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0118" w14:textId="18140459" w:rsidR="00E405A7" w:rsidRPr="0091342D" w:rsidRDefault="0091342D" w:rsidP="00E405A7">
      <w:pPr>
        <w:widowControl/>
        <w:shd w:val="clear" w:color="auto" w:fill="FFFFFF"/>
        <w:rPr>
          <w:rFonts w:ascii="Helvetica" w:eastAsia="游明朝" w:hAnsi="Helvetica" w:cs="ＭＳ Ｐゴシック"/>
          <w:color w:val="222222"/>
          <w:kern w:val="0"/>
          <w:sz w:val="44"/>
          <w:szCs w:val="48"/>
        </w:rPr>
      </w:pPr>
      <w:r w:rsidRPr="0091342D">
        <w:rPr>
          <w:rFonts w:ascii="Helvetica" w:eastAsia="游明朝" w:hAnsi="Helvetica" w:cs="ＭＳ Ｐゴシック" w:hint="eastAsia"/>
          <w:color w:val="222222"/>
          <w:kern w:val="0"/>
          <w:sz w:val="44"/>
          <w:szCs w:val="48"/>
        </w:rPr>
        <w:t>えひめ</w:t>
      </w:r>
      <w:r w:rsidR="00E405A7" w:rsidRPr="0091342D">
        <w:rPr>
          <w:rFonts w:ascii="Helvetica" w:eastAsia="游明朝" w:hAnsi="Helvetica" w:cs="ＭＳ Ｐゴシック" w:hint="eastAsia"/>
          <w:color w:val="222222"/>
          <w:kern w:val="0"/>
          <w:sz w:val="44"/>
          <w:szCs w:val="48"/>
        </w:rPr>
        <w:t>デジタル人材育成</w:t>
      </w:r>
      <w:ins w:id="0" w:author="Owner" w:date="2023-09-12T10:49:00Z">
        <w:r w:rsidR="006B58CA">
          <w:rPr>
            <w:rFonts w:ascii="Helvetica" w:eastAsia="游明朝" w:hAnsi="Helvetica" w:cs="ＭＳ Ｐゴシック" w:hint="eastAsia"/>
            <w:color w:val="222222"/>
            <w:kern w:val="0"/>
            <w:sz w:val="44"/>
            <w:szCs w:val="48"/>
          </w:rPr>
          <w:t>プログラム</w:t>
        </w:r>
      </w:ins>
      <w:del w:id="1" w:author="Owner" w:date="2023-09-12T10:48:00Z">
        <w:r w:rsidR="00E405A7" w:rsidRPr="0091342D" w:rsidDel="006B58CA">
          <w:rPr>
            <w:rFonts w:ascii="Helvetica" w:eastAsia="游明朝" w:hAnsi="Helvetica" w:cs="ＭＳ Ｐゴシック" w:hint="eastAsia"/>
            <w:color w:val="222222"/>
            <w:kern w:val="0"/>
            <w:sz w:val="44"/>
            <w:szCs w:val="48"/>
          </w:rPr>
          <w:delText>プログラム（仮称）</w:delText>
        </w:r>
      </w:del>
    </w:p>
    <w:p w14:paraId="300D9CFC" w14:textId="77777777" w:rsidR="001D208F" w:rsidRPr="00D72E4C" w:rsidRDefault="00907EE4" w:rsidP="00E405A7">
      <w:pPr>
        <w:widowControl/>
        <w:shd w:val="clear" w:color="auto" w:fill="FFFFFF"/>
        <w:rPr>
          <w:rFonts w:ascii="Helvetica" w:eastAsia="游明朝" w:hAnsi="Helvetica" w:cs="ＭＳ Ｐゴシック"/>
          <w:b/>
          <w:color w:val="222222"/>
          <w:kern w:val="0"/>
          <w:szCs w:val="21"/>
        </w:rPr>
      </w:pPr>
      <w:r w:rsidRPr="00D72E4C">
        <w:rPr>
          <w:rFonts w:ascii="Helvetica" w:eastAsia="游明朝" w:hAnsi="Helvetica" w:cs="ＭＳ Ｐゴシック" w:hint="eastAsia"/>
          <w:b/>
          <w:color w:val="222222"/>
          <w:kern w:val="0"/>
          <w:szCs w:val="21"/>
        </w:rPr>
        <w:t>１．</w:t>
      </w:r>
      <w:r w:rsidR="001D208F" w:rsidRPr="00D72E4C">
        <w:rPr>
          <w:rFonts w:ascii="Helvetica" w:eastAsia="游明朝" w:hAnsi="Helvetica" w:cs="ＭＳ Ｐゴシック" w:hint="eastAsia"/>
          <w:b/>
          <w:color w:val="222222"/>
          <w:kern w:val="0"/>
          <w:szCs w:val="21"/>
        </w:rPr>
        <w:t>基本的な考え方：</w:t>
      </w:r>
    </w:p>
    <w:p w14:paraId="154C29EB" w14:textId="1DA8EB01" w:rsidR="001D208F" w:rsidRDefault="003D2886" w:rsidP="004D6CCD">
      <w:pPr>
        <w:widowControl/>
        <w:shd w:val="clear" w:color="auto" w:fill="FFFFFF"/>
        <w:ind w:firstLineChars="100" w:firstLine="210"/>
        <w:rPr>
          <w:rFonts w:ascii="Helvetica" w:eastAsia="游明朝" w:hAnsi="Helvetica" w:cs="ＭＳ Ｐゴシック"/>
          <w:color w:val="222222"/>
          <w:kern w:val="0"/>
          <w:szCs w:val="21"/>
        </w:rPr>
      </w:pPr>
      <w:ins w:id="2" w:author="taka taka" w:date="2023-07-29T19:41:00Z">
        <w:r>
          <w:rPr>
            <w:rFonts w:ascii="Helvetica" w:eastAsia="游明朝" w:hAnsi="Helvetica" w:cs="ＭＳ Ｐゴシック" w:hint="eastAsia"/>
            <w:color w:val="222222"/>
            <w:kern w:val="0"/>
            <w:szCs w:val="21"/>
          </w:rPr>
          <w:t>えひめデジタル人材育成</w:t>
        </w:r>
      </w:ins>
      <w:r w:rsidR="001D208F">
        <w:rPr>
          <w:rFonts w:ascii="Helvetica" w:eastAsia="游明朝" w:hAnsi="Helvetica" w:cs="ＭＳ Ｐゴシック" w:hint="eastAsia"/>
          <w:color w:val="222222"/>
          <w:kern w:val="0"/>
          <w:szCs w:val="21"/>
        </w:rPr>
        <w:t>プログラムの構成は以下の</w:t>
      </w:r>
      <w:r w:rsidR="001D208F">
        <w:rPr>
          <w:rFonts w:ascii="Helvetica" w:eastAsia="游明朝" w:hAnsi="Helvetica" w:cs="ＭＳ Ｐゴシック" w:hint="eastAsia"/>
          <w:color w:val="222222"/>
          <w:kern w:val="0"/>
          <w:szCs w:val="21"/>
        </w:rPr>
        <w:t>3</w:t>
      </w:r>
      <w:r w:rsidR="001D208F">
        <w:rPr>
          <w:rFonts w:ascii="Helvetica" w:eastAsia="游明朝" w:hAnsi="Helvetica" w:cs="ＭＳ Ｐゴシック" w:hint="eastAsia"/>
          <w:color w:val="222222"/>
          <w:kern w:val="0"/>
          <w:szCs w:val="21"/>
        </w:rPr>
        <w:t>つの区分からなる。</w:t>
      </w:r>
    </w:p>
    <w:p w14:paraId="7A1BBE5A" w14:textId="2E90BD66" w:rsidR="00AA11E4" w:rsidRDefault="00AA11E4" w:rsidP="004D6CCD">
      <w:pPr>
        <w:widowControl/>
        <w:shd w:val="clear" w:color="auto" w:fill="FFFFFF"/>
        <w:ind w:firstLineChars="100" w:firstLine="210"/>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これらのプログラムとその教育方法によって</w:t>
      </w:r>
      <w:r w:rsidR="00092E88">
        <w:rPr>
          <w:rFonts w:ascii="Helvetica" w:eastAsia="游明朝" w:hAnsi="Helvetica" w:cs="ＭＳ Ｐゴシック" w:hint="eastAsia"/>
          <w:color w:val="222222"/>
          <w:kern w:val="0"/>
          <w:szCs w:val="21"/>
        </w:rPr>
        <w:t>、</w:t>
      </w:r>
      <w:r>
        <w:rPr>
          <w:rFonts w:ascii="Helvetica" w:eastAsia="游明朝" w:hAnsi="Helvetica" w:cs="ＭＳ Ｐゴシック" w:hint="eastAsia"/>
          <w:color w:val="222222"/>
          <w:kern w:val="0"/>
          <w:szCs w:val="21"/>
        </w:rPr>
        <w:t>愛媛県からの要望である以下の項目に対応する。</w:t>
      </w:r>
    </w:p>
    <w:p w14:paraId="25E7D47A" w14:textId="4554CC45" w:rsidR="00AA11E4" w:rsidRDefault="00AA11E4" w:rsidP="004D6CCD">
      <w:pPr>
        <w:widowControl/>
        <w:shd w:val="clear" w:color="auto" w:fill="FFFFFF"/>
        <w:ind w:firstLineChars="100" w:firstLine="210"/>
        <w:rPr>
          <w:rFonts w:ascii="Helvetica" w:eastAsia="游明朝" w:hAnsi="Helvetica" w:cs="ＭＳ Ｐゴシック"/>
          <w:color w:val="222222"/>
          <w:kern w:val="0"/>
          <w:szCs w:val="21"/>
        </w:rPr>
      </w:pPr>
      <w:r>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rPr>
        <mc:AlternateContent>
          <mc:Choice Requires="w16se">
            <w16se:symEx w16se:font="ＭＳ 明朝" w16se:char="2460"/>
          </mc:Choice>
          <mc:Fallback>
            <w:t>①</w:t>
          </mc:Fallback>
        </mc:AlternateContent>
      </w:r>
      <w:r>
        <w:rPr>
          <w:rFonts w:ascii="Helvetica" w:eastAsia="游明朝" w:hAnsi="Helvetica" w:cs="ＭＳ Ｐゴシック" w:hint="eastAsia"/>
          <w:color w:val="222222"/>
          <w:kern w:val="0"/>
          <w:szCs w:val="21"/>
        </w:rPr>
        <w:t>IPA</w:t>
      </w:r>
      <w:r>
        <w:rPr>
          <w:rFonts w:ascii="Helvetica" w:eastAsia="游明朝" w:hAnsi="Helvetica" w:cs="ＭＳ Ｐゴシック" w:hint="eastAsia"/>
          <w:color w:val="222222"/>
          <w:kern w:val="0"/>
          <w:szCs w:val="21"/>
        </w:rPr>
        <w:t>スキルレベルに準拠した教育</w:t>
      </w:r>
      <w:r w:rsidR="00092E88">
        <w:rPr>
          <w:rFonts w:ascii="Helvetica" w:eastAsia="游明朝" w:hAnsi="Helvetica" w:cs="ＭＳ Ｐゴシック" w:hint="eastAsia"/>
          <w:color w:val="222222"/>
          <w:kern w:val="0"/>
          <w:szCs w:val="21"/>
        </w:rPr>
        <w:t>、</w:t>
      </w:r>
      <w:r>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rPr>
        <mc:AlternateContent>
          <mc:Choice Requires="w16se">
            <w16se:symEx w16se:font="ＭＳ 明朝" w16se:char="2461"/>
          </mc:Choice>
          <mc:Fallback>
            <w:t>②</w:t>
          </mc:Fallback>
        </mc:AlternateContent>
      </w:r>
      <w:r>
        <w:rPr>
          <w:rFonts w:ascii="Helvetica" w:eastAsia="游明朝" w:hAnsi="Helvetica" w:cs="ＭＳ Ｐゴシック" w:hint="eastAsia"/>
          <w:color w:val="222222"/>
          <w:kern w:val="0"/>
          <w:szCs w:val="21"/>
        </w:rPr>
        <w:t>リカレント・リスキリングに対応</w:t>
      </w:r>
      <w:r w:rsidR="00AD5D43">
        <w:rPr>
          <w:rFonts w:ascii="Helvetica" w:eastAsia="游明朝" w:hAnsi="Helvetica" w:cs="ＭＳ Ｐゴシック" w:hint="eastAsia"/>
          <w:color w:val="222222"/>
          <w:kern w:val="0"/>
          <w:szCs w:val="21"/>
        </w:rPr>
        <w:t>した</w:t>
      </w:r>
      <w:r>
        <w:rPr>
          <w:rFonts w:ascii="Helvetica" w:eastAsia="游明朝" w:hAnsi="Helvetica" w:cs="ＭＳ Ｐゴシック" w:hint="eastAsia"/>
          <w:color w:val="222222"/>
          <w:kern w:val="0"/>
          <w:szCs w:val="21"/>
        </w:rPr>
        <w:t>教育</w:t>
      </w:r>
      <w:r w:rsidR="00092E88">
        <w:rPr>
          <w:rFonts w:ascii="Helvetica" w:eastAsia="游明朝" w:hAnsi="Helvetica" w:cs="ＭＳ Ｐゴシック" w:hint="eastAsia"/>
          <w:color w:val="222222"/>
          <w:kern w:val="0"/>
          <w:szCs w:val="21"/>
        </w:rPr>
        <w:t>、</w:t>
      </w:r>
      <w:r>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rPr>
        <mc:AlternateContent>
          <mc:Choice Requires="w16se">
            <w16se:symEx w16se:font="ＭＳ 明朝" w16se:char="2462"/>
          </mc:Choice>
          <mc:Fallback>
            <w:t>③</w:t>
          </mc:Fallback>
        </mc:AlternateContent>
      </w:r>
      <w:r>
        <w:rPr>
          <w:rFonts w:ascii="Helvetica" w:eastAsia="游明朝" w:hAnsi="Helvetica" w:cs="ＭＳ Ｐゴシック" w:hint="eastAsia"/>
          <w:color w:val="222222"/>
          <w:kern w:val="0"/>
          <w:szCs w:val="21"/>
        </w:rPr>
        <w:t>コミュニケーション能力</w:t>
      </w:r>
      <w:r w:rsidR="00092E88">
        <w:rPr>
          <w:rFonts w:ascii="Helvetica" w:eastAsia="游明朝" w:hAnsi="Helvetica" w:cs="ＭＳ Ｐゴシック" w:hint="eastAsia"/>
          <w:color w:val="222222"/>
          <w:kern w:val="0"/>
          <w:szCs w:val="21"/>
        </w:rPr>
        <w:t>、</w:t>
      </w:r>
      <w:r>
        <w:rPr>
          <w:rFonts w:ascii="Helvetica" w:eastAsia="游明朝" w:hAnsi="Helvetica" w:cs="ＭＳ Ｐゴシック" w:hint="eastAsia"/>
          <w:color w:val="222222"/>
          <w:kern w:val="0"/>
          <w:szCs w:val="21"/>
        </w:rPr>
        <w:t>アントレプレナーシップなどのトランスファラブルスキルを涵養できる教育</w:t>
      </w:r>
      <w:r w:rsidR="00092E88">
        <w:rPr>
          <w:rFonts w:ascii="Helvetica" w:eastAsia="游明朝" w:hAnsi="Helvetica" w:cs="ＭＳ Ｐゴシック" w:hint="eastAsia"/>
          <w:color w:val="222222"/>
          <w:kern w:val="0"/>
          <w:szCs w:val="21"/>
        </w:rPr>
        <w:t>、</w:t>
      </w:r>
      <w:r>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rPr>
        <mc:AlternateContent>
          <mc:Choice Requires="w16se">
            <w16se:symEx w16se:font="ＭＳ 明朝" w16se:char="2463"/>
          </mc:Choice>
          <mc:Fallback>
            <w:t>④</w:t>
          </mc:Fallback>
        </mc:AlternateContent>
      </w:r>
      <w:r>
        <w:rPr>
          <w:rFonts w:ascii="Helvetica" w:eastAsia="游明朝" w:hAnsi="Helvetica" w:cs="ＭＳ Ｐゴシック" w:hint="eastAsia"/>
          <w:color w:val="222222"/>
          <w:kern w:val="0"/>
          <w:szCs w:val="21"/>
        </w:rPr>
        <w:t>愛媛県の状況を考慮した課題解決志向のフィールドワーク</w:t>
      </w:r>
    </w:p>
    <w:p w14:paraId="4489AA15" w14:textId="77777777" w:rsidR="00AA11E4" w:rsidRDefault="00AA11E4" w:rsidP="004D6CCD">
      <w:pPr>
        <w:widowControl/>
        <w:shd w:val="clear" w:color="auto" w:fill="FFFFFF"/>
        <w:ind w:firstLineChars="100" w:firstLine="210"/>
        <w:rPr>
          <w:rFonts w:ascii="Helvetica" w:eastAsia="游明朝" w:hAnsi="Helvetica" w:cs="ＭＳ Ｐゴシック"/>
          <w:color w:val="222222"/>
          <w:kern w:val="0"/>
          <w:szCs w:val="21"/>
        </w:rPr>
      </w:pPr>
    </w:p>
    <w:p w14:paraId="25F0E2F5" w14:textId="04AA7A9A" w:rsidR="001D208F" w:rsidRPr="00AD5D43" w:rsidRDefault="00AD5D43" w:rsidP="00E405A7">
      <w:pPr>
        <w:widowControl/>
        <w:shd w:val="clear" w:color="auto" w:fill="FFFFFF"/>
        <w:rPr>
          <w:rFonts w:ascii="Helvetica" w:eastAsia="游明朝" w:hAnsi="Helvetica" w:cs="ＭＳ Ｐゴシック"/>
          <w:color w:val="222222"/>
          <w:kern w:val="0"/>
          <w:szCs w:val="21"/>
          <w:u w:val="single"/>
        </w:rPr>
      </w:pPr>
      <w:r w:rsidRPr="00AD5D43">
        <w:rPr>
          <w:rFonts w:ascii="Helvetica" w:eastAsia="游明朝" w:hAnsi="Helvetica" w:cs="ＭＳ Ｐゴシック" w:hint="eastAsia"/>
          <w:color w:val="222222"/>
          <w:kern w:val="0"/>
          <w:szCs w:val="21"/>
          <w:u w:val="single"/>
        </w:rPr>
        <w:t>１）情報処理関連の導入</w:t>
      </w:r>
      <w:r w:rsidR="001D208F" w:rsidRPr="00AD5D43">
        <w:rPr>
          <w:rFonts w:ascii="Helvetica" w:eastAsia="游明朝" w:hAnsi="Helvetica" w:cs="ＭＳ Ｐゴシック" w:hint="eastAsia"/>
          <w:color w:val="222222"/>
          <w:kern w:val="0"/>
          <w:szCs w:val="21"/>
          <w:u w:val="single"/>
        </w:rPr>
        <w:t>から</w:t>
      </w:r>
      <w:ins w:id="3" w:author="taka taka" w:date="2023-07-30T10:54:00Z">
        <w:r w:rsidR="00B43C37">
          <w:rPr>
            <w:rFonts w:ascii="Helvetica" w:eastAsia="游明朝" w:hAnsi="Helvetica" w:cs="ＭＳ Ｐゴシック" w:hint="eastAsia"/>
            <w:color w:val="222222"/>
            <w:kern w:val="0"/>
            <w:szCs w:val="21"/>
            <w:u w:val="single"/>
          </w:rPr>
          <w:t>基礎</w:t>
        </w:r>
      </w:ins>
      <w:del w:id="4" w:author="taka taka" w:date="2023-07-30T10:54:00Z">
        <w:r w:rsidR="001D208F" w:rsidRPr="00AD5D43" w:rsidDel="00B43C37">
          <w:rPr>
            <w:rFonts w:ascii="Helvetica" w:eastAsia="游明朝" w:hAnsi="Helvetica" w:cs="ＭＳ Ｐゴシック" w:hint="eastAsia"/>
            <w:color w:val="222222"/>
            <w:kern w:val="0"/>
            <w:szCs w:val="21"/>
            <w:u w:val="single"/>
          </w:rPr>
          <w:delText>応用</w:delText>
        </w:r>
      </w:del>
      <w:r w:rsidR="001D208F" w:rsidRPr="00AD5D43">
        <w:rPr>
          <w:rFonts w:ascii="Helvetica" w:eastAsia="游明朝" w:hAnsi="Helvetica" w:cs="ＭＳ Ｐゴシック" w:hint="eastAsia"/>
          <w:color w:val="222222"/>
          <w:kern w:val="0"/>
          <w:szCs w:val="21"/>
          <w:u w:val="single"/>
        </w:rPr>
        <w:t>；情報処理推進機構（</w:t>
      </w:r>
      <w:r w:rsidR="001D208F" w:rsidRPr="00AD5D43">
        <w:rPr>
          <w:rFonts w:ascii="Helvetica" w:eastAsia="游明朝" w:hAnsi="Helvetica" w:cs="ＭＳ Ｐゴシック" w:hint="eastAsia"/>
          <w:color w:val="222222"/>
          <w:kern w:val="0"/>
          <w:szCs w:val="21"/>
          <w:u w:val="single"/>
        </w:rPr>
        <w:t>IPA</w:t>
      </w:r>
      <w:r w:rsidR="001D208F" w:rsidRPr="00AD5D43">
        <w:rPr>
          <w:rFonts w:ascii="Helvetica" w:eastAsia="游明朝" w:hAnsi="Helvetica" w:cs="ＭＳ Ｐゴシック" w:hint="eastAsia"/>
          <w:color w:val="222222"/>
          <w:kern w:val="0"/>
          <w:szCs w:val="21"/>
          <w:u w:val="single"/>
        </w:rPr>
        <w:t xml:space="preserve">）の試験区分に対応したプログラム　</w:t>
      </w:r>
      <w:r w:rsidR="00AA11E4" w:rsidRPr="00AD5D43">
        <w:rPr>
          <w:rFonts w:ascii="Helvetica" w:eastAsia="游明朝" w:hAnsi="Helvetica" w:cs="ＭＳ Ｐゴシック" w:hint="eastAsia"/>
          <w:color w:val="222222"/>
          <w:kern w:val="0"/>
          <w:szCs w:val="21"/>
          <w:u w:val="single"/>
        </w:rPr>
        <w:t>（愛媛県の要望</w:t>
      </w:r>
      <w:r w:rsidR="00AA11E4" w:rsidRPr="00AD5D43">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u w:val="single"/>
        </w:rPr>
        <mc:AlternateContent>
          <mc:Choice Requires="w16se">
            <w16se:symEx w16se:font="ＭＳ 明朝" w16se:char="2460"/>
          </mc:Choice>
          <mc:Fallback>
            <w:t>①</w:t>
          </mc:Fallback>
        </mc:AlternateContent>
      </w:r>
      <w:r w:rsidR="00AA11E4" w:rsidRPr="00AD5D43">
        <w:rPr>
          <w:rFonts w:ascii="Helvetica" w:eastAsia="游明朝" w:hAnsi="Helvetica" w:cs="ＭＳ Ｐゴシック" w:hint="eastAsia"/>
          <w:color w:val="222222"/>
          <w:kern w:val="0"/>
          <w:szCs w:val="21"/>
          <w:u w:val="single"/>
        </w:rPr>
        <w:t>に対応）</w:t>
      </w:r>
      <w:ins w:id="5" w:author="taka taka" w:date="2023-07-29T19:42:00Z">
        <w:r w:rsidR="003D2886" w:rsidRPr="003D2886">
          <w:rPr>
            <w:rFonts w:ascii="Helvetica" w:eastAsia="游明朝" w:hAnsi="Helvetica" w:cs="ＭＳ Ｐゴシック" w:hint="eastAsia"/>
            <w:i/>
            <w:iCs/>
            <w:color w:val="222222"/>
            <w:kern w:val="0"/>
            <w:szCs w:val="21"/>
            <w:u w:val="single"/>
            <w:rPrChange w:id="6" w:author="taka taka" w:date="2023-07-29T19:43:00Z">
              <w:rPr>
                <w:rFonts w:ascii="Helvetica" w:eastAsia="游明朝" w:hAnsi="Helvetica" w:cs="ＭＳ Ｐゴシック" w:hint="eastAsia"/>
                <w:color w:val="222222"/>
                <w:kern w:val="0"/>
                <w:szCs w:val="21"/>
                <w:u w:val="single"/>
              </w:rPr>
            </w:rPrChange>
          </w:rPr>
          <w:t>＜総称：基礎レベルプログラム＞</w:t>
        </w:r>
      </w:ins>
    </w:p>
    <w:p w14:paraId="253F8887" w14:textId="77777777" w:rsidR="001D208F" w:rsidRDefault="001D208F" w:rsidP="00E405A7">
      <w:pPr>
        <w:widowControl/>
        <w:shd w:val="clear" w:color="auto" w:fill="FFFFFF"/>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〇</w:t>
      </w:r>
      <w:r>
        <w:rPr>
          <w:rFonts w:ascii="Helvetica" w:eastAsia="游明朝" w:hAnsi="Helvetica" w:cs="ＭＳ Ｐゴシック" w:hint="eastAsia"/>
          <w:color w:val="222222"/>
          <w:kern w:val="0"/>
          <w:szCs w:val="21"/>
        </w:rPr>
        <w:t>I</w:t>
      </w:r>
      <w:r>
        <w:rPr>
          <w:rFonts w:ascii="Helvetica" w:eastAsia="游明朝" w:hAnsi="Helvetica" w:cs="ＭＳ Ｐゴシック"/>
          <w:color w:val="222222"/>
          <w:kern w:val="0"/>
          <w:szCs w:val="21"/>
        </w:rPr>
        <w:t>T</w:t>
      </w:r>
      <w:r>
        <w:rPr>
          <w:rFonts w:ascii="Helvetica" w:eastAsia="游明朝" w:hAnsi="Helvetica" w:cs="ＭＳ Ｐゴシック" w:hint="eastAsia"/>
          <w:color w:val="222222"/>
          <w:kern w:val="0"/>
          <w:szCs w:val="21"/>
        </w:rPr>
        <w:t>パスポート試験レベル</w:t>
      </w:r>
    </w:p>
    <w:p w14:paraId="11656D60" w14:textId="77777777" w:rsidR="001D208F" w:rsidDel="003D2886" w:rsidRDefault="001D208F" w:rsidP="00E405A7">
      <w:pPr>
        <w:widowControl/>
        <w:shd w:val="clear" w:color="auto" w:fill="FFFFFF"/>
        <w:ind w:left="210" w:right="210"/>
        <w:rPr>
          <w:del w:id="7" w:author="taka taka" w:date="2023-07-29T19:41:00Z"/>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〇基本情報技術者試験レベル</w:t>
      </w:r>
    </w:p>
    <w:p w14:paraId="7B21B68A" w14:textId="0F985D12" w:rsidR="001D208F" w:rsidRDefault="001D208F" w:rsidP="00E405A7">
      <w:pPr>
        <w:widowControl/>
        <w:shd w:val="clear" w:color="auto" w:fill="FFFFFF"/>
        <w:rPr>
          <w:ins w:id="8" w:author="taka taka" w:date="2023-07-29T19:47:00Z"/>
          <w:rFonts w:ascii="Helvetica" w:eastAsia="游明朝" w:hAnsi="Helvetica" w:cs="ＭＳ Ｐゴシック"/>
          <w:color w:val="222222"/>
          <w:kern w:val="0"/>
          <w:szCs w:val="21"/>
        </w:rPr>
      </w:pPr>
      <w:del w:id="9" w:author="taka taka" w:date="2023-07-29T19:41:00Z">
        <w:r w:rsidDel="003D2886">
          <w:rPr>
            <w:rFonts w:ascii="Helvetica" w:eastAsia="游明朝" w:hAnsi="Helvetica" w:cs="ＭＳ Ｐゴシック" w:hint="eastAsia"/>
            <w:color w:val="222222"/>
            <w:kern w:val="0"/>
            <w:szCs w:val="21"/>
          </w:rPr>
          <w:delText>〇応用情報技術者試験レベル</w:delText>
        </w:r>
      </w:del>
    </w:p>
    <w:p w14:paraId="0068E92D" w14:textId="77777777" w:rsidR="003D2886" w:rsidRDefault="003D2886" w:rsidP="00E405A7">
      <w:pPr>
        <w:widowControl/>
        <w:shd w:val="clear" w:color="auto" w:fill="FFFFFF"/>
        <w:rPr>
          <w:rFonts w:ascii="Helvetica" w:eastAsia="游明朝" w:hAnsi="Helvetica" w:cs="ＭＳ Ｐゴシック"/>
          <w:color w:val="222222"/>
          <w:kern w:val="0"/>
          <w:szCs w:val="21"/>
        </w:rPr>
      </w:pPr>
    </w:p>
    <w:p w14:paraId="5764D4F3" w14:textId="77777777" w:rsidR="001D208F" w:rsidRDefault="001D208F" w:rsidP="00E405A7">
      <w:pPr>
        <w:widowControl/>
        <w:shd w:val="clear" w:color="auto" w:fill="FFFFFF"/>
        <w:rPr>
          <w:rFonts w:ascii="Helvetica" w:eastAsia="游明朝" w:hAnsi="Helvetica" w:cs="ＭＳ Ｐゴシック"/>
          <w:color w:val="222222"/>
          <w:kern w:val="0"/>
          <w:szCs w:val="21"/>
        </w:rPr>
      </w:pPr>
    </w:p>
    <w:p w14:paraId="524A6231" w14:textId="29C80DAA" w:rsidR="001D208F" w:rsidRPr="00AD5D43" w:rsidRDefault="001D208F" w:rsidP="00E405A7">
      <w:pPr>
        <w:widowControl/>
        <w:shd w:val="clear" w:color="auto" w:fill="FFFFFF"/>
        <w:rPr>
          <w:rFonts w:ascii="Helvetica" w:eastAsia="游明朝" w:hAnsi="Helvetica" w:cs="ＭＳ Ｐゴシック"/>
          <w:color w:val="222222"/>
          <w:kern w:val="0"/>
          <w:szCs w:val="21"/>
          <w:u w:val="single"/>
        </w:rPr>
      </w:pPr>
      <w:r w:rsidRPr="00AD5D43">
        <w:rPr>
          <w:rFonts w:ascii="Helvetica" w:eastAsia="游明朝" w:hAnsi="Helvetica" w:cs="ＭＳ Ｐゴシック" w:hint="eastAsia"/>
          <w:color w:val="222222"/>
          <w:kern w:val="0"/>
          <w:szCs w:val="21"/>
          <w:u w:val="single"/>
        </w:rPr>
        <w:t>２）情報処理技術の</w:t>
      </w:r>
      <w:ins w:id="10" w:author="taka taka" w:date="2023-07-29T19:47:00Z">
        <w:r w:rsidR="003D2886">
          <w:rPr>
            <w:rFonts w:ascii="Helvetica" w:eastAsia="游明朝" w:hAnsi="Helvetica" w:cs="ＭＳ Ｐゴシック" w:hint="eastAsia"/>
            <w:color w:val="222222"/>
            <w:kern w:val="0"/>
            <w:szCs w:val="21"/>
            <w:u w:val="single"/>
          </w:rPr>
          <w:t>応用</w:t>
        </w:r>
      </w:ins>
      <w:del w:id="11" w:author="taka taka" w:date="2023-07-29T19:47:00Z">
        <w:r w:rsidRPr="00AD5D43" w:rsidDel="003D2886">
          <w:rPr>
            <w:rFonts w:ascii="Helvetica" w:eastAsia="游明朝" w:hAnsi="Helvetica" w:cs="ＭＳ Ｐゴシック" w:hint="eastAsia"/>
            <w:color w:val="222222"/>
            <w:kern w:val="0"/>
            <w:szCs w:val="21"/>
            <w:u w:val="single"/>
          </w:rPr>
          <w:delText>実践</w:delText>
        </w:r>
      </w:del>
      <w:r w:rsidRPr="00AD5D43">
        <w:rPr>
          <w:rFonts w:ascii="Helvetica" w:eastAsia="游明朝" w:hAnsi="Helvetica" w:cs="ＭＳ Ｐゴシック" w:hint="eastAsia"/>
          <w:color w:val="222222"/>
          <w:kern w:val="0"/>
          <w:szCs w:val="21"/>
          <w:u w:val="single"/>
        </w:rPr>
        <w:t>：特定の分野の高度な知識と技能を修得し</w:t>
      </w:r>
      <w:r w:rsidR="00092E88">
        <w:rPr>
          <w:rFonts w:ascii="Helvetica" w:eastAsia="游明朝" w:hAnsi="Helvetica" w:cs="ＭＳ Ｐゴシック" w:hint="eastAsia"/>
          <w:color w:val="222222"/>
          <w:kern w:val="0"/>
          <w:szCs w:val="21"/>
          <w:u w:val="single"/>
        </w:rPr>
        <w:t>、</w:t>
      </w:r>
      <w:r w:rsidRPr="00AD5D43">
        <w:rPr>
          <w:rFonts w:ascii="Helvetica" w:eastAsia="游明朝" w:hAnsi="Helvetica" w:cs="ＭＳ Ｐゴシック" w:hint="eastAsia"/>
          <w:color w:val="222222"/>
          <w:kern w:val="0"/>
          <w:szCs w:val="21"/>
          <w:u w:val="single"/>
        </w:rPr>
        <w:t>それをハンズオンやプロジェクトを通じて</w:t>
      </w:r>
      <w:ins w:id="12" w:author="taka taka" w:date="2023-07-29T19:47:00Z">
        <w:r w:rsidR="003D2886">
          <w:rPr>
            <w:rFonts w:ascii="Helvetica" w:eastAsia="游明朝" w:hAnsi="Helvetica" w:cs="ＭＳ Ｐゴシック" w:hint="eastAsia"/>
            <w:color w:val="222222"/>
            <w:kern w:val="0"/>
            <w:szCs w:val="21"/>
            <w:u w:val="single"/>
          </w:rPr>
          <w:t>応用</w:t>
        </w:r>
      </w:ins>
      <w:del w:id="13" w:author="taka taka" w:date="2023-07-29T19:47:00Z">
        <w:r w:rsidRPr="00AD5D43" w:rsidDel="003D2886">
          <w:rPr>
            <w:rFonts w:ascii="Helvetica" w:eastAsia="游明朝" w:hAnsi="Helvetica" w:cs="ＭＳ Ｐゴシック" w:hint="eastAsia"/>
            <w:color w:val="222222"/>
            <w:kern w:val="0"/>
            <w:szCs w:val="21"/>
            <w:u w:val="single"/>
          </w:rPr>
          <w:delText>実践</w:delText>
        </w:r>
      </w:del>
      <w:r w:rsidRPr="00AD5D43">
        <w:rPr>
          <w:rFonts w:ascii="Helvetica" w:eastAsia="游明朝" w:hAnsi="Helvetica" w:cs="ＭＳ Ｐゴシック" w:hint="eastAsia"/>
          <w:color w:val="222222"/>
          <w:kern w:val="0"/>
          <w:szCs w:val="21"/>
          <w:u w:val="single"/>
        </w:rPr>
        <w:t>するプログラム</w:t>
      </w:r>
      <w:r w:rsidR="00AA11E4" w:rsidRPr="00AD5D43">
        <w:rPr>
          <w:rFonts w:ascii="Helvetica" w:eastAsia="游明朝" w:hAnsi="Helvetica" w:cs="ＭＳ Ｐゴシック" w:hint="eastAsia"/>
          <w:color w:val="222222"/>
          <w:kern w:val="0"/>
          <w:szCs w:val="21"/>
          <w:u w:val="single"/>
        </w:rPr>
        <w:t xml:space="preserve">　（愛媛県の要望</w:t>
      </w:r>
      <w:r w:rsidR="00AA11E4" w:rsidRPr="00AD5D43">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u w:val="single"/>
        </w:rPr>
        <mc:AlternateContent>
          <mc:Choice Requires="w16se">
            <w16se:symEx w16se:font="ＭＳ 明朝" w16se:char="2461"/>
          </mc:Choice>
          <mc:Fallback>
            <w:t>②</w:t>
          </mc:Fallback>
        </mc:AlternateContent>
      </w:r>
      <w:r w:rsidR="00AA11E4" w:rsidRPr="00AD5D43">
        <w:rPr>
          <w:rFonts w:ascii="Helvetica" w:eastAsia="游明朝" w:hAnsi="Helvetica" w:cs="ＭＳ Ｐゴシック" w:hint="eastAsia"/>
          <w:color w:val="222222"/>
          <w:kern w:val="0"/>
          <w:szCs w:val="21"/>
          <w:u w:val="single"/>
        </w:rPr>
        <w:t>に対応）</w:t>
      </w:r>
    </w:p>
    <w:p w14:paraId="0AA5CB92" w14:textId="19BF40F5" w:rsidR="001D208F" w:rsidRDefault="001D208F" w:rsidP="00BB2292">
      <w:pPr>
        <w:widowControl/>
        <w:shd w:val="clear" w:color="auto" w:fill="FFFFFF"/>
        <w:ind w:firstLineChars="100" w:firstLine="210"/>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60</w:t>
      </w:r>
      <w:r>
        <w:rPr>
          <w:rFonts w:ascii="Helvetica" w:eastAsia="游明朝" w:hAnsi="Helvetica" w:cs="ＭＳ Ｐゴシック" w:hint="eastAsia"/>
          <w:color w:val="222222"/>
          <w:kern w:val="0"/>
          <w:szCs w:val="21"/>
        </w:rPr>
        <w:t>時間</w:t>
      </w:r>
      <w:r w:rsidR="000B0091">
        <w:rPr>
          <w:rFonts w:ascii="Helvetica" w:eastAsia="游明朝" w:hAnsi="Helvetica" w:cs="ＭＳ Ｐゴシック" w:hint="eastAsia"/>
          <w:color w:val="222222"/>
          <w:kern w:val="0"/>
          <w:szCs w:val="21"/>
        </w:rPr>
        <w:t>以上</w:t>
      </w:r>
      <w:r>
        <w:rPr>
          <w:rFonts w:ascii="Helvetica" w:eastAsia="游明朝" w:hAnsi="Helvetica" w:cs="ＭＳ Ｐゴシック" w:hint="eastAsia"/>
          <w:color w:val="222222"/>
          <w:kern w:val="0"/>
          <w:szCs w:val="21"/>
        </w:rPr>
        <w:t>の履修証明プログラムとして</w:t>
      </w:r>
      <w:r w:rsidR="00092E88">
        <w:rPr>
          <w:rFonts w:ascii="Helvetica" w:eastAsia="游明朝" w:hAnsi="Helvetica" w:cs="ＭＳ Ｐゴシック" w:hint="eastAsia"/>
          <w:color w:val="222222"/>
          <w:kern w:val="0"/>
          <w:szCs w:val="21"/>
        </w:rPr>
        <w:t>、</w:t>
      </w:r>
      <w:r w:rsidR="00BB2292">
        <w:rPr>
          <w:rFonts w:ascii="Helvetica" w:eastAsia="游明朝" w:hAnsi="Helvetica" w:cs="ＭＳ Ｐゴシック" w:hint="eastAsia"/>
          <w:color w:val="222222"/>
          <w:kern w:val="0"/>
          <w:szCs w:val="21"/>
        </w:rPr>
        <w:t>文</w:t>
      </w:r>
      <w:r w:rsidR="000B0091">
        <w:rPr>
          <w:rFonts w:ascii="Helvetica" w:eastAsia="游明朝" w:hAnsi="Helvetica" w:cs="ＭＳ Ｐゴシック" w:hint="eastAsia"/>
          <w:color w:val="222222"/>
          <w:kern w:val="0"/>
          <w:szCs w:val="21"/>
        </w:rPr>
        <w:t>部</w:t>
      </w:r>
      <w:r w:rsidR="00BB2292">
        <w:rPr>
          <w:rFonts w:ascii="Helvetica" w:eastAsia="游明朝" w:hAnsi="Helvetica" w:cs="ＭＳ Ｐゴシック" w:hint="eastAsia"/>
          <w:color w:val="222222"/>
          <w:kern w:val="0"/>
          <w:szCs w:val="21"/>
        </w:rPr>
        <w:t>科</w:t>
      </w:r>
      <w:r w:rsidR="000B0091">
        <w:rPr>
          <w:rFonts w:ascii="Helvetica" w:eastAsia="游明朝" w:hAnsi="Helvetica" w:cs="ＭＳ Ｐゴシック" w:hint="eastAsia"/>
          <w:color w:val="222222"/>
          <w:kern w:val="0"/>
          <w:szCs w:val="21"/>
        </w:rPr>
        <w:t>学</w:t>
      </w:r>
      <w:r w:rsidR="00BB2292">
        <w:rPr>
          <w:rFonts w:ascii="Helvetica" w:eastAsia="游明朝" w:hAnsi="Helvetica" w:cs="ＭＳ Ｐゴシック" w:hint="eastAsia"/>
          <w:color w:val="222222"/>
          <w:kern w:val="0"/>
          <w:szCs w:val="21"/>
        </w:rPr>
        <w:t>省</w:t>
      </w:r>
      <w:r w:rsidR="000B0091">
        <w:rPr>
          <w:rFonts w:ascii="Helvetica" w:eastAsia="游明朝" w:hAnsi="Helvetica" w:cs="ＭＳ Ｐゴシック" w:hint="eastAsia"/>
          <w:color w:val="222222"/>
          <w:kern w:val="0"/>
          <w:szCs w:val="21"/>
        </w:rPr>
        <w:t>の</w:t>
      </w:r>
      <w:r w:rsidR="00BB2292">
        <w:rPr>
          <w:rFonts w:ascii="Helvetica" w:eastAsia="游明朝" w:hAnsi="Helvetica" w:cs="ＭＳ Ｐゴシック" w:hint="eastAsia"/>
          <w:color w:val="222222"/>
          <w:kern w:val="0"/>
          <w:szCs w:val="21"/>
        </w:rPr>
        <w:t>職業実践力育成プログラム（</w:t>
      </w:r>
      <w:r w:rsidR="00BB2292">
        <w:rPr>
          <w:rFonts w:ascii="Helvetica" w:eastAsia="游明朝" w:hAnsi="Helvetica" w:cs="ＭＳ Ｐゴシック" w:hint="eastAsia"/>
          <w:color w:val="222222"/>
          <w:kern w:val="0"/>
          <w:szCs w:val="21"/>
        </w:rPr>
        <w:t>BP</w:t>
      </w:r>
      <w:r w:rsidR="00BB2292">
        <w:rPr>
          <w:rFonts w:ascii="Helvetica" w:eastAsia="游明朝" w:hAnsi="Helvetica" w:cs="ＭＳ Ｐゴシック" w:hint="eastAsia"/>
          <w:color w:val="222222"/>
          <w:kern w:val="0"/>
          <w:szCs w:val="21"/>
        </w:rPr>
        <w:t>）認定</w:t>
      </w:r>
      <w:r w:rsidR="000B0091" w:rsidRPr="00DE27F5">
        <w:rPr>
          <w:rFonts w:ascii="Helvetica" w:eastAsia="游明朝" w:hAnsi="Helvetica" w:cs="ＭＳ Ｐゴシック" w:hint="eastAsia"/>
          <w:color w:val="222222"/>
          <w:kern w:val="0"/>
          <w:szCs w:val="21"/>
        </w:rPr>
        <w:t>も見据えた</w:t>
      </w:r>
      <w:r w:rsidR="00BB2292">
        <w:rPr>
          <w:rFonts w:ascii="Helvetica" w:eastAsia="游明朝" w:hAnsi="Helvetica" w:cs="ＭＳ Ｐゴシック" w:hint="eastAsia"/>
          <w:color w:val="222222"/>
          <w:kern w:val="0"/>
          <w:szCs w:val="21"/>
        </w:rPr>
        <w:t>プログラムも設置する。</w:t>
      </w:r>
      <w:ins w:id="14" w:author="taka taka" w:date="2023-07-29T19:42:00Z">
        <w:r w:rsidR="003D2886" w:rsidRPr="003D2886">
          <w:rPr>
            <w:rFonts w:ascii="Helvetica" w:eastAsia="游明朝" w:hAnsi="Helvetica" w:cs="ＭＳ Ｐゴシック" w:hint="eastAsia"/>
            <w:i/>
            <w:iCs/>
            <w:color w:val="222222"/>
            <w:kern w:val="0"/>
            <w:szCs w:val="21"/>
            <w:rPrChange w:id="15" w:author="taka taka" w:date="2023-07-29T19:43:00Z">
              <w:rPr>
                <w:rFonts w:ascii="Helvetica" w:eastAsia="游明朝" w:hAnsi="Helvetica" w:cs="ＭＳ Ｐゴシック" w:hint="eastAsia"/>
                <w:color w:val="222222"/>
                <w:kern w:val="0"/>
                <w:szCs w:val="21"/>
              </w:rPr>
            </w:rPrChange>
          </w:rPr>
          <w:t>＜総称：応用レベルプログラム＞</w:t>
        </w:r>
      </w:ins>
    </w:p>
    <w:p w14:paraId="157F4462" w14:textId="77777777" w:rsidR="00BB2292" w:rsidRDefault="00BB2292" w:rsidP="00BB2292">
      <w:pPr>
        <w:widowControl/>
        <w:shd w:val="clear" w:color="auto" w:fill="FFFFFF"/>
        <w:ind w:firstLineChars="100" w:firstLine="210"/>
        <w:rPr>
          <w:rFonts w:ascii="Helvetica" w:eastAsia="游明朝" w:hAnsi="Helvetica" w:cs="ＭＳ Ｐゴシック"/>
          <w:color w:val="222222"/>
          <w:kern w:val="0"/>
          <w:szCs w:val="21"/>
        </w:rPr>
      </w:pPr>
    </w:p>
    <w:p w14:paraId="4E6F1AC0" w14:textId="2A379A6C" w:rsidR="00BB2292" w:rsidRPr="003D2886" w:rsidRDefault="00BB2292" w:rsidP="00BB2292">
      <w:pPr>
        <w:widowControl/>
        <w:shd w:val="clear" w:color="auto" w:fill="FFFFFF"/>
        <w:rPr>
          <w:rFonts w:ascii="Helvetica" w:eastAsia="游明朝" w:hAnsi="Helvetica" w:cs="ＭＳ Ｐゴシック"/>
          <w:i/>
          <w:iCs/>
          <w:color w:val="222222"/>
          <w:kern w:val="0"/>
          <w:szCs w:val="21"/>
          <w:u w:val="single"/>
          <w:rPrChange w:id="16" w:author="taka taka" w:date="2023-07-29T19:43:00Z">
            <w:rPr>
              <w:rFonts w:ascii="Helvetica" w:eastAsia="游明朝" w:hAnsi="Helvetica" w:cs="ＭＳ Ｐゴシック"/>
              <w:color w:val="222222"/>
              <w:kern w:val="0"/>
              <w:szCs w:val="21"/>
              <w:u w:val="single"/>
            </w:rPr>
          </w:rPrChange>
        </w:rPr>
      </w:pPr>
      <w:r w:rsidRPr="00AD5D43">
        <w:rPr>
          <w:rFonts w:ascii="Helvetica" w:eastAsia="游明朝" w:hAnsi="Helvetica" w:cs="ＭＳ Ｐゴシック" w:hint="eastAsia"/>
          <w:color w:val="222222"/>
          <w:kern w:val="0"/>
          <w:szCs w:val="21"/>
          <w:u w:val="single"/>
        </w:rPr>
        <w:t>３）</w:t>
      </w:r>
      <w:ins w:id="17" w:author="taka taka" w:date="2023-07-30T10:59:00Z">
        <w:r w:rsidR="00B43C37">
          <w:rPr>
            <w:rFonts w:ascii="Helvetica" w:eastAsia="游明朝" w:hAnsi="Helvetica" w:cs="ＭＳ Ｐゴシック" w:hint="eastAsia"/>
            <w:color w:val="222222"/>
            <w:kern w:val="0"/>
            <w:szCs w:val="21"/>
            <w:u w:val="single"/>
          </w:rPr>
          <w:t>情報技術の実践による</w:t>
        </w:r>
      </w:ins>
      <w:r w:rsidR="00907EE4" w:rsidRPr="00AD5D43">
        <w:rPr>
          <w:rFonts w:ascii="Helvetica" w:eastAsia="游明朝" w:hAnsi="Helvetica" w:cs="ＭＳ Ｐゴシック" w:hint="eastAsia"/>
          <w:color w:val="222222"/>
          <w:kern w:val="0"/>
          <w:szCs w:val="21"/>
          <w:u w:val="single"/>
        </w:rPr>
        <w:t>愛媛県の課題探求：</w:t>
      </w:r>
      <w:r w:rsidRPr="00AD5D43">
        <w:rPr>
          <w:rFonts w:ascii="Helvetica" w:eastAsia="游明朝" w:hAnsi="Helvetica" w:cs="ＭＳ Ｐゴシック" w:hint="eastAsia"/>
          <w:color w:val="222222"/>
          <w:kern w:val="0"/>
          <w:szCs w:val="21"/>
          <w:u w:val="single"/>
        </w:rPr>
        <w:t>愛媛県の社会や産業を理解し</w:t>
      </w:r>
      <w:r w:rsidR="00092E88">
        <w:rPr>
          <w:rFonts w:ascii="Helvetica" w:eastAsia="游明朝" w:hAnsi="Helvetica" w:cs="ＭＳ Ｐゴシック" w:hint="eastAsia"/>
          <w:color w:val="222222"/>
          <w:kern w:val="0"/>
          <w:szCs w:val="21"/>
          <w:u w:val="single"/>
        </w:rPr>
        <w:t>、</w:t>
      </w:r>
      <w:r w:rsidRPr="00AD5D43">
        <w:rPr>
          <w:rFonts w:ascii="Helvetica" w:eastAsia="游明朝" w:hAnsi="Helvetica" w:cs="ＭＳ Ｐゴシック" w:hint="eastAsia"/>
          <w:color w:val="222222"/>
          <w:kern w:val="0"/>
          <w:szCs w:val="21"/>
          <w:u w:val="single"/>
        </w:rPr>
        <w:t>その諸課題に対して</w:t>
      </w:r>
      <w:r w:rsidR="00092E88">
        <w:rPr>
          <w:rFonts w:ascii="Helvetica" w:eastAsia="游明朝" w:hAnsi="Helvetica" w:cs="ＭＳ Ｐゴシック" w:hint="eastAsia"/>
          <w:color w:val="222222"/>
          <w:kern w:val="0"/>
          <w:szCs w:val="21"/>
          <w:u w:val="single"/>
        </w:rPr>
        <w:t>、</w:t>
      </w:r>
      <w:r w:rsidRPr="00AD5D43">
        <w:rPr>
          <w:rFonts w:ascii="Helvetica" w:eastAsia="游明朝" w:hAnsi="Helvetica" w:cs="ＭＳ Ｐゴシック" w:hint="eastAsia"/>
          <w:color w:val="222222"/>
          <w:kern w:val="0"/>
          <w:szCs w:val="21"/>
          <w:u w:val="single"/>
        </w:rPr>
        <w:t>自律的に取り組むことができる</w:t>
      </w:r>
      <w:del w:id="18" w:author="taka taka" w:date="2023-07-29T19:45:00Z">
        <w:r w:rsidRPr="00AD5D43" w:rsidDel="003D2886">
          <w:rPr>
            <w:rFonts w:ascii="Helvetica" w:eastAsia="游明朝" w:hAnsi="Helvetica" w:cs="ＭＳ Ｐゴシック" w:hint="eastAsia"/>
            <w:color w:val="222222"/>
            <w:kern w:val="0"/>
            <w:szCs w:val="21"/>
            <w:u w:val="single"/>
          </w:rPr>
          <w:delText>知識</w:delText>
        </w:r>
        <w:r w:rsidR="00092E88" w:rsidDel="003D2886">
          <w:rPr>
            <w:rFonts w:ascii="Helvetica" w:eastAsia="游明朝" w:hAnsi="Helvetica" w:cs="ＭＳ Ｐゴシック" w:hint="eastAsia"/>
            <w:color w:val="222222"/>
            <w:kern w:val="0"/>
            <w:szCs w:val="21"/>
            <w:u w:val="single"/>
          </w:rPr>
          <w:delText>、</w:delText>
        </w:r>
        <w:r w:rsidR="00907EE4" w:rsidRPr="00AD5D43" w:rsidDel="003D2886">
          <w:rPr>
            <w:rFonts w:ascii="Helvetica" w:eastAsia="游明朝" w:hAnsi="Helvetica" w:cs="ＭＳ Ｐゴシック" w:hint="eastAsia"/>
            <w:color w:val="222222"/>
            <w:kern w:val="0"/>
            <w:szCs w:val="21"/>
            <w:u w:val="single"/>
          </w:rPr>
          <w:delText>トランスファラブルスキルを修得し</w:delText>
        </w:r>
        <w:r w:rsidR="00092E88" w:rsidDel="003D2886">
          <w:rPr>
            <w:rFonts w:ascii="Helvetica" w:eastAsia="游明朝" w:hAnsi="Helvetica" w:cs="ＭＳ Ｐゴシック" w:hint="eastAsia"/>
            <w:color w:val="222222"/>
            <w:kern w:val="0"/>
            <w:szCs w:val="21"/>
            <w:u w:val="single"/>
          </w:rPr>
          <w:delText>、</w:delText>
        </w:r>
        <w:r w:rsidR="00907EE4" w:rsidRPr="00AD5D43" w:rsidDel="003D2886">
          <w:rPr>
            <w:rFonts w:ascii="Helvetica" w:eastAsia="游明朝" w:hAnsi="Helvetica" w:cs="ＭＳ Ｐゴシック" w:hint="eastAsia"/>
            <w:color w:val="222222"/>
            <w:kern w:val="0"/>
            <w:szCs w:val="21"/>
            <w:u w:val="single"/>
          </w:rPr>
          <w:delText>フィールドで</w:delText>
        </w:r>
      </w:del>
      <w:r w:rsidRPr="00AD5D43">
        <w:rPr>
          <w:rFonts w:ascii="Helvetica" w:eastAsia="游明朝" w:hAnsi="Helvetica" w:cs="ＭＳ Ｐゴシック" w:hint="eastAsia"/>
          <w:color w:val="222222"/>
          <w:kern w:val="0"/>
          <w:szCs w:val="21"/>
          <w:u w:val="single"/>
        </w:rPr>
        <w:t>経験を積むプログラム</w:t>
      </w:r>
      <w:r w:rsidR="00AA11E4" w:rsidRPr="00AD5D43">
        <w:rPr>
          <w:rFonts w:ascii="Helvetica" w:eastAsia="游明朝" w:hAnsi="Helvetica" w:cs="ＭＳ Ｐゴシック" w:hint="eastAsia"/>
          <w:color w:val="222222"/>
          <w:kern w:val="0"/>
          <w:szCs w:val="21"/>
          <w:u w:val="single"/>
        </w:rPr>
        <w:t xml:space="preserve">　（愛媛県の要望</w:t>
      </w:r>
      <w:r w:rsidR="00AA11E4" w:rsidRPr="00AD5D43">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u w:val="single"/>
        </w:rPr>
        <mc:AlternateContent>
          <mc:Choice Requires="w16se">
            <w16se:symEx w16se:font="ＭＳ 明朝" w16se:char="2462"/>
          </mc:Choice>
          <mc:Fallback>
            <w:t>③</w:t>
          </mc:Fallback>
        </mc:AlternateContent>
      </w:r>
      <w:r w:rsidR="00092E88">
        <w:rPr>
          <w:rFonts w:ascii="Helvetica" w:eastAsia="游明朝" w:hAnsi="Helvetica" w:cs="ＭＳ Ｐゴシック" w:hint="eastAsia"/>
          <w:color w:val="222222"/>
          <w:kern w:val="0"/>
          <w:szCs w:val="21"/>
          <w:u w:val="single"/>
        </w:rPr>
        <w:t>、</w:t>
      </w:r>
      <w:r w:rsidR="00AA11E4" w:rsidRPr="00AD5D43">
        <w:rPr>
          <mc:AlternateContent>
            <mc:Choice Requires="w16se">
              <w:rFonts w:ascii="Helvetica" w:eastAsia="游明朝" w:hAnsi="Helvetica" w:cs="ＭＳ Ｐゴシック" w:hint="eastAsia"/>
            </mc:Choice>
            <mc:Fallback>
              <w:rFonts w:ascii="ＭＳ 明朝" w:eastAsia="ＭＳ 明朝" w:hAnsi="ＭＳ 明朝" w:cs="ＭＳ 明朝" w:hint="eastAsia"/>
            </mc:Fallback>
          </mc:AlternateContent>
          <w:color w:val="222222"/>
          <w:kern w:val="0"/>
          <w:szCs w:val="21"/>
          <w:u w:val="single"/>
        </w:rPr>
        <mc:AlternateContent>
          <mc:Choice Requires="w16se">
            <w16se:symEx w16se:font="ＭＳ 明朝" w16se:char="2463"/>
          </mc:Choice>
          <mc:Fallback>
            <w:t>④</w:t>
          </mc:Fallback>
        </mc:AlternateContent>
      </w:r>
      <w:r w:rsidR="00AA11E4" w:rsidRPr="00AD5D43">
        <w:rPr>
          <w:rFonts w:ascii="Helvetica" w:eastAsia="游明朝" w:hAnsi="Helvetica" w:cs="ＭＳ Ｐゴシック" w:hint="eastAsia"/>
          <w:color w:val="222222"/>
          <w:kern w:val="0"/>
          <w:szCs w:val="21"/>
          <w:u w:val="single"/>
        </w:rPr>
        <w:t>に対応）</w:t>
      </w:r>
      <w:ins w:id="19" w:author="taka taka" w:date="2023-07-29T19:43:00Z">
        <w:r w:rsidR="003D2886" w:rsidRPr="003D2886">
          <w:rPr>
            <w:rFonts w:ascii="Helvetica" w:eastAsia="游明朝" w:hAnsi="Helvetica" w:cs="ＭＳ Ｐゴシック" w:hint="eastAsia"/>
            <w:i/>
            <w:iCs/>
            <w:color w:val="222222"/>
            <w:kern w:val="0"/>
            <w:szCs w:val="21"/>
            <w:u w:val="single"/>
            <w:rPrChange w:id="20" w:author="taka taka" w:date="2023-07-29T19:43:00Z">
              <w:rPr>
                <w:rFonts w:ascii="Helvetica" w:eastAsia="游明朝" w:hAnsi="Helvetica" w:cs="ＭＳ Ｐゴシック" w:hint="eastAsia"/>
                <w:color w:val="222222"/>
                <w:kern w:val="0"/>
                <w:szCs w:val="21"/>
                <w:u w:val="single"/>
              </w:rPr>
            </w:rPrChange>
          </w:rPr>
          <w:t>＜総称：</w:t>
        </w:r>
      </w:ins>
      <w:ins w:id="21" w:author="taka taka" w:date="2023-07-29T19:47:00Z">
        <w:r w:rsidR="003D2886">
          <w:rPr>
            <w:rFonts w:ascii="Helvetica" w:eastAsia="游明朝" w:hAnsi="Helvetica" w:cs="ＭＳ Ｐゴシック" w:hint="eastAsia"/>
            <w:i/>
            <w:iCs/>
            <w:color w:val="222222"/>
            <w:kern w:val="0"/>
            <w:szCs w:val="21"/>
            <w:u w:val="single"/>
          </w:rPr>
          <w:t>実践</w:t>
        </w:r>
      </w:ins>
      <w:ins w:id="22" w:author="taka taka" w:date="2023-07-29T19:43:00Z">
        <w:r w:rsidR="003D2886" w:rsidRPr="003D2886">
          <w:rPr>
            <w:rFonts w:ascii="Helvetica" w:eastAsia="游明朝" w:hAnsi="Helvetica" w:cs="ＭＳ Ｐゴシック" w:hint="eastAsia"/>
            <w:i/>
            <w:iCs/>
            <w:color w:val="222222"/>
            <w:kern w:val="0"/>
            <w:szCs w:val="21"/>
            <w:u w:val="single"/>
            <w:rPrChange w:id="23" w:author="taka taka" w:date="2023-07-29T19:43:00Z">
              <w:rPr>
                <w:rFonts w:ascii="Helvetica" w:eastAsia="游明朝" w:hAnsi="Helvetica" w:cs="ＭＳ Ｐゴシック" w:hint="eastAsia"/>
                <w:color w:val="222222"/>
                <w:kern w:val="0"/>
                <w:szCs w:val="21"/>
                <w:u w:val="single"/>
              </w:rPr>
            </w:rPrChange>
          </w:rPr>
          <w:t>レベルプログラム＞</w:t>
        </w:r>
      </w:ins>
    </w:p>
    <w:p w14:paraId="1762059A" w14:textId="77777777" w:rsidR="0023619B" w:rsidRDefault="0023619B" w:rsidP="00BB2292">
      <w:pPr>
        <w:widowControl/>
        <w:shd w:val="clear" w:color="auto" w:fill="FFFFFF"/>
        <w:rPr>
          <w:rFonts w:ascii="Helvetica" w:eastAsia="游明朝" w:hAnsi="Helvetica" w:cs="ＭＳ Ｐゴシック"/>
          <w:color w:val="222222"/>
          <w:kern w:val="0"/>
          <w:szCs w:val="21"/>
        </w:rPr>
      </w:pPr>
    </w:p>
    <w:p w14:paraId="267DB439" w14:textId="3050DB94" w:rsidR="0023619B" w:rsidRPr="0023619B" w:rsidRDefault="0023619B" w:rsidP="0023619B">
      <w:pPr>
        <w:widowControl/>
        <w:shd w:val="clear" w:color="auto" w:fill="FFFFFF"/>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00411418">
        <w:rPr>
          <w:rFonts w:ascii="游明朝" w:eastAsia="游明朝" w:hAnsi="游明朝" w:cs="ＭＳ Ｐゴシック" w:hint="eastAsia"/>
          <w:color w:val="222222"/>
          <w:kern w:val="0"/>
          <w:szCs w:val="21"/>
        </w:rPr>
        <w:t>えひめ</w:t>
      </w:r>
      <w:r>
        <w:rPr>
          <w:rFonts w:ascii="游明朝" w:eastAsia="游明朝" w:hAnsi="游明朝" w:cs="ＭＳ Ｐゴシック" w:hint="eastAsia"/>
          <w:color w:val="222222"/>
          <w:kern w:val="0"/>
          <w:szCs w:val="21"/>
        </w:rPr>
        <w:t>デジタル人材育成プログラム</w:t>
      </w:r>
      <w:r w:rsidR="00C12765">
        <w:rPr>
          <w:rFonts w:ascii="游明朝" w:eastAsia="游明朝" w:hAnsi="游明朝" w:cs="ＭＳ Ｐゴシック" w:hint="eastAsia"/>
          <w:color w:val="222222"/>
          <w:kern w:val="0"/>
          <w:szCs w:val="21"/>
        </w:rPr>
        <w:t>（仮称）</w:t>
      </w:r>
      <w:r>
        <w:rPr>
          <w:rFonts w:ascii="游明朝" w:eastAsia="游明朝" w:hAnsi="游明朝" w:cs="ＭＳ Ｐゴシック" w:hint="eastAsia"/>
          <w:color w:val="222222"/>
          <w:kern w:val="0"/>
          <w:szCs w:val="21"/>
        </w:rPr>
        <w:t>の履修の方法に関して</w:t>
      </w:r>
    </w:p>
    <w:p w14:paraId="3F77A8ED" w14:textId="77777777" w:rsidR="0023619B" w:rsidRDefault="0023619B" w:rsidP="0023619B">
      <w:pPr>
        <w:ind w:firstLine="840"/>
      </w:pPr>
      <w:r>
        <w:rPr>
          <w:rFonts w:hint="eastAsia"/>
        </w:rPr>
        <w:t>単科履修</w:t>
      </w:r>
    </w:p>
    <w:p w14:paraId="6C986B1B" w14:textId="606057DB" w:rsidR="0023619B" w:rsidRDefault="0023619B" w:rsidP="0023619B">
      <w:pPr>
        <w:ind w:firstLine="840"/>
      </w:pPr>
      <w:r>
        <w:rPr>
          <w:rFonts w:hint="eastAsia"/>
        </w:rPr>
        <w:t>コース履修</w:t>
      </w:r>
      <w:del w:id="24" w:author="taka taka" w:date="2023-07-29T19:46:00Z">
        <w:r w:rsidDel="003D2886">
          <w:rPr>
            <w:rFonts w:hint="eastAsia"/>
          </w:rPr>
          <w:delText>（「</w:delText>
        </w:r>
        <w:r w:rsidDel="003D2886">
          <w:rPr>
            <w:rFonts w:ascii="Helvetica" w:eastAsia="游明朝" w:hAnsi="Helvetica" w:cs="ＭＳ Ｐゴシック" w:hint="eastAsia"/>
            <w:color w:val="222222"/>
            <w:kern w:val="0"/>
            <w:szCs w:val="21"/>
          </w:rPr>
          <w:delText>情報処理関連の</w:delText>
        </w:r>
        <w:r w:rsidR="00FC42CD" w:rsidDel="003D2886">
          <w:rPr>
            <w:rFonts w:ascii="Helvetica" w:eastAsia="游明朝" w:hAnsi="Helvetica" w:cs="ＭＳ Ｐゴシック" w:hint="eastAsia"/>
            <w:color w:val="222222"/>
            <w:kern w:val="0"/>
            <w:szCs w:val="21"/>
          </w:rPr>
          <w:delText>導入</w:delText>
        </w:r>
        <w:r w:rsidDel="003D2886">
          <w:rPr>
            <w:rFonts w:ascii="Helvetica" w:eastAsia="游明朝" w:hAnsi="Helvetica" w:cs="ＭＳ Ｐゴシック" w:hint="eastAsia"/>
            <w:color w:val="222222"/>
            <w:kern w:val="0"/>
            <w:szCs w:val="21"/>
          </w:rPr>
          <w:delText>から応用」</w:delText>
        </w:r>
        <w:r w:rsidR="00FC42CD" w:rsidDel="003D2886">
          <w:rPr>
            <w:rFonts w:ascii="Helvetica" w:eastAsia="游明朝" w:hAnsi="Helvetica" w:cs="ＭＳ Ｐゴシック" w:hint="eastAsia"/>
            <w:color w:val="222222"/>
            <w:kern w:val="0"/>
            <w:szCs w:val="21"/>
          </w:rPr>
          <w:delText>及び</w:delText>
        </w:r>
        <w:r w:rsidDel="003D2886">
          <w:rPr>
            <w:rFonts w:ascii="Helvetica" w:eastAsia="游明朝" w:hAnsi="Helvetica" w:cs="ＭＳ Ｐゴシック" w:hint="eastAsia"/>
            <w:color w:val="222222"/>
            <w:kern w:val="0"/>
            <w:szCs w:val="21"/>
          </w:rPr>
          <w:delText>「愛媛県の課題探求</w:delText>
        </w:r>
        <w:r w:rsidR="00B2406A" w:rsidDel="003D2886">
          <w:rPr>
            <w:rFonts w:ascii="Helvetica" w:eastAsia="游明朝" w:hAnsi="Helvetica" w:cs="ＭＳ Ｐゴシック" w:hint="eastAsia"/>
            <w:color w:val="222222"/>
            <w:kern w:val="0"/>
            <w:szCs w:val="21"/>
          </w:rPr>
          <w:delText>」</w:delText>
        </w:r>
        <w:r w:rsidDel="003D2886">
          <w:rPr>
            <w:rFonts w:ascii="Helvetica" w:eastAsia="游明朝" w:hAnsi="Helvetica" w:cs="ＭＳ Ｐゴシック" w:hint="eastAsia"/>
            <w:color w:val="222222"/>
            <w:kern w:val="0"/>
            <w:szCs w:val="21"/>
          </w:rPr>
          <w:delText>）</w:delText>
        </w:r>
      </w:del>
    </w:p>
    <w:p w14:paraId="2E51D0F0" w14:textId="5DFF0A12" w:rsidR="0023619B" w:rsidRDefault="0023619B" w:rsidP="0023619B">
      <w:pPr>
        <w:ind w:firstLine="840"/>
        <w:rPr>
          <w:ins w:id="25" w:author="taka taka" w:date="2023-07-29T19:48:00Z"/>
          <w:rFonts w:ascii="Helvetica" w:eastAsia="游明朝" w:hAnsi="Helvetica" w:cs="ＭＳ Ｐゴシック"/>
          <w:color w:val="222222"/>
          <w:kern w:val="0"/>
          <w:szCs w:val="21"/>
        </w:rPr>
      </w:pPr>
      <w:del w:id="26" w:author="taka taka" w:date="2023-07-29T19:47:00Z">
        <w:r w:rsidDel="003D2886">
          <w:rPr>
            <w:rFonts w:hint="eastAsia"/>
          </w:rPr>
          <w:delText>履修証明プログラム</w:delText>
        </w:r>
        <w:r w:rsidR="00FC42CD" w:rsidRPr="00DE27F5" w:rsidDel="003D2886">
          <w:rPr>
            <w:rFonts w:hint="eastAsia"/>
          </w:rPr>
          <w:delText>相当</w:delText>
        </w:r>
        <w:r w:rsidR="00B2406A" w:rsidDel="003D2886">
          <w:rPr>
            <w:rFonts w:hint="eastAsia"/>
          </w:rPr>
          <w:delText>（</w:delText>
        </w:r>
        <w:r w:rsidR="00B2406A" w:rsidDel="003D2886">
          <w:rPr>
            <w:rFonts w:ascii="Helvetica" w:eastAsia="游明朝" w:hAnsi="Helvetica" w:cs="ＭＳ Ｐゴシック" w:hint="eastAsia"/>
            <w:color w:val="222222"/>
            <w:kern w:val="0"/>
            <w:szCs w:val="21"/>
          </w:rPr>
          <w:delText>情報処理技術の実践）</w:delText>
        </w:r>
      </w:del>
    </w:p>
    <w:p w14:paraId="6B79946A" w14:textId="5338B9CD" w:rsidR="003D2886" w:rsidRDefault="003D2886" w:rsidP="003D2886">
      <w:pPr>
        <w:ind w:leftChars="86" w:left="181"/>
        <w:rPr>
          <w:ins w:id="27" w:author="taka taka" w:date="2023-07-29T19:48:00Z"/>
          <w:rFonts w:ascii="Helvetica" w:eastAsia="游明朝" w:hAnsi="Helvetica" w:cs="ＭＳ Ｐゴシック"/>
          <w:color w:val="222222"/>
          <w:kern w:val="0"/>
          <w:szCs w:val="21"/>
        </w:rPr>
      </w:pPr>
      <w:ins w:id="28" w:author="taka taka" w:date="2023-07-29T19:48:00Z">
        <w:r>
          <w:rPr>
            <w:rFonts w:ascii="Helvetica" w:eastAsia="游明朝" w:hAnsi="Helvetica" w:cs="ＭＳ Ｐゴシック" w:hint="eastAsia"/>
            <w:color w:val="222222"/>
            <w:kern w:val="0"/>
            <w:szCs w:val="21"/>
          </w:rPr>
          <w:t>□</w:t>
        </w:r>
      </w:ins>
      <w:ins w:id="29" w:author="taka taka" w:date="2023-07-29T19:50:00Z">
        <w:r w:rsidR="002B4A28">
          <w:rPr>
            <w:rFonts w:ascii="Helvetica" w:eastAsia="游明朝" w:hAnsi="Helvetica" w:cs="ＭＳ Ｐゴシック" w:hint="eastAsia"/>
            <w:color w:val="222222"/>
            <w:kern w:val="0"/>
            <w:szCs w:val="21"/>
          </w:rPr>
          <w:t>実施</w:t>
        </w:r>
      </w:ins>
      <w:ins w:id="30" w:author="taka taka" w:date="2023-07-29T19:48:00Z">
        <w:r>
          <w:rPr>
            <w:rFonts w:ascii="Helvetica" w:eastAsia="游明朝" w:hAnsi="Helvetica" w:cs="ＭＳ Ｐゴシック" w:hint="eastAsia"/>
            <w:color w:val="222222"/>
            <w:kern w:val="0"/>
            <w:szCs w:val="21"/>
          </w:rPr>
          <w:t>スケジュール</w:t>
        </w:r>
      </w:ins>
    </w:p>
    <w:p w14:paraId="3563E38E" w14:textId="1F34843F" w:rsidR="003D2886" w:rsidRDefault="003D2886">
      <w:pPr>
        <w:ind w:leftChars="86" w:left="181" w:firstLine="840"/>
        <w:rPr>
          <w:ins w:id="31" w:author="taka taka" w:date="2023-07-29T19:48:00Z"/>
          <w:rFonts w:ascii="Helvetica" w:eastAsia="游明朝" w:hAnsi="Helvetica" w:cs="ＭＳ Ｐゴシック"/>
          <w:color w:val="222222"/>
          <w:kern w:val="0"/>
          <w:szCs w:val="21"/>
        </w:rPr>
        <w:pPrChange w:id="32" w:author="taka taka" w:date="2023-07-29T19:50:00Z">
          <w:pPr/>
        </w:pPrChange>
      </w:pPr>
      <w:ins w:id="33" w:author="taka taka" w:date="2023-07-29T19:48:00Z">
        <w:r>
          <w:rPr>
            <w:rFonts w:ascii="Helvetica" w:eastAsia="游明朝" w:hAnsi="Helvetica" w:cs="ＭＳ Ｐゴシック" w:hint="eastAsia"/>
            <w:color w:val="222222"/>
            <w:kern w:val="0"/>
            <w:szCs w:val="21"/>
          </w:rPr>
          <w:t>７月～８月末：募集</w:t>
        </w:r>
      </w:ins>
    </w:p>
    <w:p w14:paraId="07898A0C" w14:textId="12FE6B9F" w:rsidR="003D2886" w:rsidRDefault="003D2886">
      <w:pPr>
        <w:ind w:firstLine="840"/>
        <w:rPr>
          <w:ins w:id="34" w:author="taka taka" w:date="2023-07-29T19:48:00Z"/>
          <w:rFonts w:ascii="Helvetica" w:eastAsia="游明朝" w:hAnsi="Helvetica" w:cs="ＭＳ Ｐゴシック"/>
          <w:color w:val="222222"/>
          <w:kern w:val="0"/>
          <w:szCs w:val="21"/>
        </w:rPr>
        <w:pPrChange w:id="35" w:author="taka taka" w:date="2023-07-29T19:50:00Z">
          <w:pPr/>
        </w:pPrChange>
      </w:pPr>
      <w:ins w:id="36" w:author="taka taka" w:date="2023-07-29T19:48:00Z">
        <w:r>
          <w:rPr>
            <w:rFonts w:ascii="Helvetica" w:eastAsia="游明朝" w:hAnsi="Helvetica" w:cs="ＭＳ Ｐゴシック" w:hint="eastAsia"/>
            <w:color w:val="222222"/>
            <w:kern w:val="0"/>
            <w:szCs w:val="21"/>
          </w:rPr>
          <w:t>１０月</w:t>
        </w:r>
      </w:ins>
      <w:ins w:id="37" w:author="taka taka" w:date="2023-07-29T19:49:00Z">
        <w:r>
          <w:rPr>
            <w:rFonts w:ascii="Helvetica" w:eastAsia="游明朝" w:hAnsi="Helvetica" w:cs="ＭＳ Ｐゴシック" w:hint="eastAsia"/>
            <w:color w:val="222222"/>
            <w:kern w:val="0"/>
            <w:szCs w:val="21"/>
          </w:rPr>
          <w:t>～３月</w:t>
        </w:r>
      </w:ins>
      <w:ins w:id="38" w:author="taka taka" w:date="2023-07-29T19:51:00Z">
        <w:r w:rsidR="002B4A28">
          <w:rPr>
            <w:rFonts w:ascii="Helvetica" w:eastAsia="游明朝" w:hAnsi="Helvetica" w:cs="ＭＳ Ｐゴシック" w:hint="eastAsia"/>
            <w:color w:val="222222"/>
            <w:kern w:val="0"/>
            <w:szCs w:val="21"/>
          </w:rPr>
          <w:t>：</w:t>
        </w:r>
      </w:ins>
      <w:ins w:id="39" w:author="taka taka" w:date="2023-07-29T19:49:00Z">
        <w:r>
          <w:rPr>
            <w:rFonts w:ascii="Helvetica" w:eastAsia="游明朝" w:hAnsi="Helvetica" w:cs="ＭＳ Ｐゴシック" w:hint="eastAsia"/>
            <w:color w:val="222222"/>
            <w:kern w:val="0"/>
            <w:szCs w:val="21"/>
          </w:rPr>
          <w:t>開講</w:t>
        </w:r>
      </w:ins>
    </w:p>
    <w:p w14:paraId="3D290078" w14:textId="77777777" w:rsidR="003D2886" w:rsidRDefault="003D2886">
      <w:pPr>
        <w:pPrChange w:id="40" w:author="taka taka" w:date="2023-07-29T19:48:00Z">
          <w:pPr>
            <w:ind w:firstLine="840"/>
          </w:pPr>
        </w:pPrChange>
      </w:pPr>
    </w:p>
    <w:p w14:paraId="2D2F3727" w14:textId="725313D9" w:rsidR="0023619B" w:rsidRDefault="00B2406A" w:rsidP="0023619B">
      <w:pPr>
        <w:rPr>
          <w:ins w:id="41" w:author="taka taka" w:date="2023-07-29T19:53:00Z"/>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A11E4">
        <w:rPr>
          <w:rFonts w:hint="eastAsia"/>
        </w:rPr>
        <w:t>プログラムにおける</w:t>
      </w:r>
      <w:r w:rsidR="0023619B">
        <w:rPr>
          <w:rFonts w:hint="eastAsia"/>
        </w:rPr>
        <w:t>教育の方法</w:t>
      </w:r>
    </w:p>
    <w:p w14:paraId="61B24395" w14:textId="5FDB90B4" w:rsidR="00100D5E" w:rsidRDefault="002B4A28" w:rsidP="0023619B">
      <w:pPr>
        <w:rPr>
          <w:ins w:id="42" w:author="Owner" w:date="2023-09-12T10:50:00Z"/>
        </w:rPr>
      </w:pPr>
      <w:ins w:id="43" w:author="taka taka" w:date="2023-07-29T19:53:00Z">
        <w:r>
          <w:rPr>
            <w:rFonts w:hint="eastAsia"/>
          </w:rPr>
          <w:t xml:space="preserve">　</w:t>
        </w:r>
      </w:ins>
      <w:ins w:id="44" w:author="Owner" w:date="2023-09-12T10:50:00Z">
        <w:r w:rsidR="00100D5E">
          <w:rPr>
            <w:rFonts w:hint="eastAsia"/>
          </w:rPr>
          <w:t>1</w:t>
        </w:r>
        <w:r w:rsidR="00100D5E">
          <w:t>:</w:t>
        </w:r>
      </w:ins>
      <w:ins w:id="45" w:author="taka taka" w:date="2023-07-29T19:53:00Z">
        <w:r>
          <w:rPr>
            <w:rFonts w:hint="eastAsia"/>
          </w:rPr>
          <w:t>基礎レベルプログラム</w:t>
        </w:r>
      </w:ins>
    </w:p>
    <w:p w14:paraId="69AC696C" w14:textId="77777777" w:rsidR="00100D5E" w:rsidRDefault="00100D5E" w:rsidP="00100D5E">
      <w:pPr>
        <w:ind w:firstLineChars="100" w:firstLine="210"/>
        <w:rPr>
          <w:ins w:id="46" w:author="Owner" w:date="2023-09-12T10:51:00Z"/>
          <w:rFonts w:ascii="游明朝" w:eastAsia="游明朝" w:hAnsi="游明朝" w:cs="ＭＳ Ｐゴシック"/>
          <w:color w:val="222222"/>
          <w:kern w:val="0"/>
          <w:szCs w:val="21"/>
        </w:rPr>
        <w:pPrChange w:id="47" w:author="Owner" w:date="2023-09-12T10:50:00Z">
          <w:pPr/>
        </w:pPrChange>
      </w:pPr>
      <w:ins w:id="48" w:author="Owner" w:date="2023-09-12T10:51:00Z">
        <w:r>
          <w:rPr>
            <w:rFonts w:ascii="游明朝" w:eastAsia="游明朝" w:hAnsi="游明朝" w:cs="ＭＳ Ｐゴシック" w:hint="eastAsia"/>
            <w:color w:val="222222"/>
            <w:kern w:val="0"/>
            <w:szCs w:val="21"/>
          </w:rPr>
          <w:lastRenderedPageBreak/>
          <w:t>〇</w:t>
        </w:r>
      </w:ins>
      <w:ins w:id="49" w:author="taka taka" w:date="2023-07-29T19:53:00Z">
        <w:del w:id="50" w:author="Owner" w:date="2023-09-12T10:50:00Z">
          <w:r w:rsidR="002B4A28" w:rsidDel="00100D5E">
            <w:rPr>
              <w:rFonts w:ascii="游明朝" w:eastAsia="游明朝" w:hAnsi="游明朝" w:cs="ＭＳ Ｐゴシック" w:hint="eastAsia"/>
              <w:color w:val="222222"/>
              <w:kern w:val="0"/>
              <w:szCs w:val="21"/>
            </w:rPr>
            <w:delText>（</w:delText>
          </w:r>
        </w:del>
        <w:r w:rsidR="002B4A28">
          <w:rPr>
            <w:rFonts w:ascii="游明朝" w:eastAsia="游明朝" w:hAnsi="游明朝" w:cs="ＭＳ Ｐゴシック" w:hint="eastAsia"/>
            <w:color w:val="222222"/>
            <w:kern w:val="0"/>
            <w:szCs w:val="21"/>
          </w:rPr>
          <w:t>修学者が自由に学習できるオンデマンド教材</w:t>
        </w:r>
      </w:ins>
      <w:ins w:id="51" w:author="Owner" w:date="2023-09-12T10:51:00Z">
        <w:r>
          <w:rPr>
            <w:rFonts w:ascii="游明朝" w:eastAsia="游明朝" w:hAnsi="游明朝" w:cs="ＭＳ Ｐゴシック" w:hint="eastAsia"/>
            <w:color w:val="222222"/>
            <w:kern w:val="0"/>
            <w:szCs w:val="21"/>
          </w:rPr>
          <w:t>と遠隔講義</w:t>
        </w:r>
      </w:ins>
      <w:ins w:id="52" w:author="taka taka" w:date="2023-07-29T19:53:00Z">
        <w:r w:rsidR="002B4A28">
          <w:rPr>
            <w:rFonts w:ascii="游明朝" w:eastAsia="游明朝" w:hAnsi="游明朝" w:cs="ＭＳ Ｐゴシック" w:hint="eastAsia"/>
            <w:color w:val="222222"/>
            <w:kern w:val="0"/>
            <w:szCs w:val="21"/>
          </w:rPr>
          <w:t>に基づく学習，</w:t>
        </w:r>
      </w:ins>
    </w:p>
    <w:p w14:paraId="5B495D5E" w14:textId="67EC5331" w:rsidR="002B4A28" w:rsidRDefault="00100D5E" w:rsidP="00100D5E">
      <w:pPr>
        <w:ind w:firstLineChars="100" w:firstLine="210"/>
        <w:rPr>
          <w:ins w:id="53" w:author="Owner" w:date="2023-09-12T10:50:00Z"/>
          <w:rFonts w:ascii="游明朝" w:eastAsia="游明朝" w:hAnsi="游明朝" w:cs="ＭＳ Ｐゴシック"/>
          <w:color w:val="222222"/>
          <w:kern w:val="0"/>
          <w:szCs w:val="21"/>
        </w:rPr>
        <w:pPrChange w:id="54" w:author="Owner" w:date="2023-09-12T10:50:00Z">
          <w:pPr/>
        </w:pPrChange>
      </w:pPr>
      <w:ins w:id="55" w:author="Owner" w:date="2023-09-12T10:51:00Z">
        <w:r>
          <w:rPr>
            <w:rFonts w:ascii="游明朝" w:eastAsia="游明朝" w:hAnsi="游明朝" w:cs="ＭＳ Ｐゴシック" w:hint="eastAsia"/>
            <w:color w:val="222222"/>
            <w:kern w:val="0"/>
            <w:szCs w:val="21"/>
          </w:rPr>
          <w:t>〇修学者が自由に学習できるオンデマンド教材と集中講義による対面</w:t>
        </w:r>
      </w:ins>
      <w:ins w:id="56" w:author="taka taka" w:date="2023-07-29T19:53:00Z">
        <w:r w:rsidR="002B4A28">
          <w:rPr>
            <w:rFonts w:ascii="游明朝" w:eastAsia="游明朝" w:hAnsi="游明朝" w:cs="ＭＳ Ｐゴシック" w:hint="eastAsia"/>
            <w:color w:val="222222"/>
            <w:kern w:val="0"/>
            <w:szCs w:val="21"/>
          </w:rPr>
          <w:t>座学</w:t>
        </w:r>
        <w:del w:id="57" w:author="Owner" w:date="2023-09-12T10:51:00Z">
          <w:r w:rsidR="002B4A28" w:rsidDel="00100D5E">
            <w:rPr>
              <w:rFonts w:ascii="游明朝" w:eastAsia="游明朝" w:hAnsi="游明朝" w:cs="ＭＳ Ｐゴシック" w:hint="eastAsia"/>
              <w:color w:val="222222"/>
              <w:kern w:val="0"/>
              <w:szCs w:val="21"/>
            </w:rPr>
            <w:delText>演習</w:delText>
          </w:r>
        </w:del>
        <w:r w:rsidR="002B4A28">
          <w:rPr>
            <w:rFonts w:ascii="游明朝" w:eastAsia="游明朝" w:hAnsi="游明朝" w:cs="ＭＳ Ｐゴシック" w:hint="eastAsia"/>
            <w:color w:val="222222"/>
            <w:kern w:val="0"/>
            <w:szCs w:val="21"/>
          </w:rPr>
          <w:t>）</w:t>
        </w:r>
      </w:ins>
    </w:p>
    <w:p w14:paraId="0ABDF775" w14:textId="174AD371" w:rsidR="00100D5E" w:rsidDel="00100D5E" w:rsidRDefault="00100D5E" w:rsidP="00100D5E">
      <w:pPr>
        <w:ind w:left="210" w:right="210"/>
        <w:rPr>
          <w:del w:id="58" w:author="Owner" w:date="2023-09-12T10:52:00Z"/>
          <w:rFonts w:ascii="游明朝" w:eastAsia="游明朝" w:hAnsi="游明朝" w:cs="ＭＳ Ｐゴシック"/>
          <w:color w:val="222222"/>
          <w:kern w:val="0"/>
          <w:szCs w:val="21"/>
        </w:rPr>
        <w:pPrChange w:id="59" w:author="Owner" w:date="2023-09-12T10:52:00Z">
          <w:pPr>
            <w:ind w:left="210" w:right="210" w:firstLineChars="100" w:firstLine="210"/>
          </w:pPr>
        </w:pPrChange>
      </w:pPr>
      <w:ins w:id="60" w:author="Owner" w:date="2023-09-12T10:52:00Z">
        <w:r>
          <w:rPr>
            <w:rFonts w:ascii="游明朝" w:eastAsia="游明朝" w:hAnsi="游明朝" w:cs="ＭＳ Ｐゴシック" w:hint="eastAsia"/>
            <w:color w:val="222222"/>
            <w:kern w:val="0"/>
            <w:szCs w:val="21"/>
          </w:rPr>
          <w:t xml:space="preserve">　</w:t>
        </w:r>
      </w:ins>
    </w:p>
    <w:p w14:paraId="1406CA27" w14:textId="77777777" w:rsidR="00100D5E" w:rsidRPr="00100D5E" w:rsidRDefault="00100D5E" w:rsidP="00100D5E">
      <w:pPr>
        <w:ind w:left="210"/>
        <w:rPr>
          <w:ins w:id="61" w:author="Owner" w:date="2023-09-12T10:52:00Z"/>
          <w:rFonts w:hint="eastAsia"/>
          <w:rPrChange w:id="62" w:author="Owner" w:date="2023-09-12T10:51:00Z">
            <w:rPr>
              <w:ins w:id="63" w:author="Owner" w:date="2023-09-12T10:52:00Z"/>
              <w:rFonts w:hint="eastAsia"/>
            </w:rPr>
          </w:rPrChange>
        </w:rPr>
        <w:pPrChange w:id="64" w:author="Owner" w:date="2023-09-12T10:52:00Z">
          <w:pPr/>
        </w:pPrChange>
      </w:pPr>
    </w:p>
    <w:p w14:paraId="07638DFE" w14:textId="1637E78D" w:rsidR="0023619B" w:rsidDel="00100D5E" w:rsidRDefault="00100D5E" w:rsidP="00100D5E">
      <w:pPr>
        <w:ind w:left="210" w:right="210" w:firstLineChars="100" w:firstLine="210"/>
        <w:rPr>
          <w:del w:id="65" w:author="taka taka" w:date="2023-07-29T19:52:00Z"/>
          <w:rFonts w:ascii="游明朝" w:eastAsia="游明朝" w:hAnsi="游明朝" w:cs="ＭＳ Ｐゴシック"/>
          <w:color w:val="222222"/>
          <w:kern w:val="0"/>
          <w:szCs w:val="21"/>
        </w:rPr>
        <w:pPrChange w:id="66" w:author="Owner" w:date="2023-09-12T10:52:00Z">
          <w:pPr>
            <w:ind w:left="210" w:right="210" w:firstLineChars="100" w:firstLine="210"/>
          </w:pPr>
        </w:pPrChange>
      </w:pPr>
      <w:ins w:id="67" w:author="Owner" w:date="2023-09-12T10:52:00Z">
        <w:r>
          <w:rPr>
            <w:rFonts w:ascii="游明朝" w:eastAsia="游明朝" w:hAnsi="游明朝" w:cs="ＭＳ Ｐゴシック" w:hint="eastAsia"/>
            <w:color w:val="222222"/>
            <w:kern w:val="0"/>
            <w:szCs w:val="21"/>
          </w:rPr>
          <w:t>２：</w:t>
        </w:r>
      </w:ins>
      <w:ins w:id="68" w:author="taka taka" w:date="2023-07-29T19:53:00Z">
        <w:r w:rsidR="002B4A28">
          <w:rPr>
            <w:rFonts w:ascii="游明朝" w:eastAsia="游明朝" w:hAnsi="游明朝" w:cs="ＭＳ Ｐゴシック" w:hint="eastAsia"/>
            <w:color w:val="222222"/>
            <w:kern w:val="0"/>
            <w:szCs w:val="21"/>
          </w:rPr>
          <w:t>応用レベルプログラム</w:t>
        </w:r>
      </w:ins>
      <w:del w:id="69" w:author="taka taka" w:date="2023-07-29T19:52:00Z">
        <w:r w:rsidR="0023619B" w:rsidDel="002B4A28">
          <w:rPr>
            <w:rFonts w:ascii="游明朝" w:eastAsia="游明朝" w:hAnsi="游明朝" w:cs="ＭＳ Ｐゴシック" w:hint="eastAsia"/>
            <w:color w:val="222222"/>
            <w:kern w:val="0"/>
            <w:szCs w:val="21"/>
          </w:rPr>
          <w:delText>愛媛デジタル人材育成クラス</w:delText>
        </w:r>
      </w:del>
      <w:r w:rsidR="00B2406A">
        <w:rPr>
          <w:rFonts w:ascii="游明朝" w:eastAsia="游明朝" w:hAnsi="游明朝" w:cs="ＭＳ Ｐゴシック" w:hint="eastAsia"/>
          <w:color w:val="222222"/>
          <w:kern w:val="0"/>
          <w:szCs w:val="21"/>
        </w:rPr>
        <w:t>（座学</w:t>
      </w:r>
      <w:r w:rsidR="00092E88">
        <w:rPr>
          <w:rFonts w:ascii="游明朝" w:eastAsia="游明朝" w:hAnsi="游明朝" w:cs="ＭＳ Ｐゴシック" w:hint="eastAsia"/>
          <w:color w:val="222222"/>
          <w:kern w:val="0"/>
          <w:szCs w:val="21"/>
        </w:rPr>
        <w:t>、</w:t>
      </w:r>
      <w:r w:rsidR="00B2406A">
        <w:rPr>
          <w:rFonts w:ascii="游明朝" w:eastAsia="游明朝" w:hAnsi="游明朝" w:cs="ＭＳ Ｐゴシック" w:hint="eastAsia"/>
          <w:color w:val="222222"/>
          <w:kern w:val="0"/>
          <w:szCs w:val="21"/>
        </w:rPr>
        <w:t>グループワーク</w:t>
      </w:r>
      <w:r w:rsidR="00092E88">
        <w:rPr>
          <w:rFonts w:ascii="游明朝" w:eastAsia="游明朝" w:hAnsi="游明朝" w:cs="ＭＳ Ｐゴシック" w:hint="eastAsia"/>
          <w:color w:val="222222"/>
          <w:kern w:val="0"/>
          <w:szCs w:val="21"/>
        </w:rPr>
        <w:t>、</w:t>
      </w:r>
      <w:r w:rsidR="00B2406A">
        <w:rPr>
          <w:rFonts w:ascii="游明朝" w:eastAsia="游明朝" w:hAnsi="游明朝" w:cs="ＭＳ Ｐゴシック" w:hint="eastAsia"/>
          <w:color w:val="222222"/>
          <w:kern w:val="0"/>
          <w:szCs w:val="21"/>
        </w:rPr>
        <w:t>ハンズオン）</w:t>
      </w:r>
    </w:p>
    <w:p w14:paraId="79BACA8F" w14:textId="77777777" w:rsidR="00100D5E" w:rsidRDefault="00100D5E" w:rsidP="00100D5E">
      <w:pPr>
        <w:ind w:left="210" w:firstLineChars="100" w:firstLine="210"/>
        <w:rPr>
          <w:ins w:id="70" w:author="Owner" w:date="2023-09-12T10:55:00Z"/>
          <w:rFonts w:ascii="游明朝" w:eastAsia="游明朝" w:hAnsi="游明朝" w:cs="ＭＳ Ｐゴシック" w:hint="eastAsia"/>
          <w:color w:val="222222"/>
          <w:kern w:val="0"/>
          <w:szCs w:val="21"/>
        </w:rPr>
        <w:pPrChange w:id="71" w:author="Owner" w:date="2023-09-12T10:52:00Z">
          <w:pPr>
            <w:ind w:firstLineChars="100" w:firstLine="210"/>
          </w:pPr>
        </w:pPrChange>
      </w:pPr>
    </w:p>
    <w:p w14:paraId="3B60094F" w14:textId="5C1F8884" w:rsidR="00100D5E" w:rsidRDefault="00100D5E" w:rsidP="00100D5E">
      <w:pPr>
        <w:ind w:left="210" w:right="210" w:firstLineChars="100" w:firstLine="210"/>
        <w:rPr>
          <w:ins w:id="72" w:author="Owner" w:date="2023-09-12T10:51:00Z"/>
          <w:rFonts w:ascii="游明朝" w:eastAsia="游明朝" w:hAnsi="游明朝" w:cs="ＭＳ Ｐゴシック"/>
          <w:color w:val="222222"/>
          <w:kern w:val="0"/>
          <w:szCs w:val="21"/>
        </w:rPr>
        <w:pPrChange w:id="73" w:author="Owner" w:date="2023-09-12T10:52:00Z">
          <w:pPr>
            <w:ind w:left="210" w:right="210" w:firstLineChars="100" w:firstLine="210"/>
          </w:pPr>
        </w:pPrChange>
      </w:pPr>
      <w:ins w:id="74" w:author="Owner" w:date="2023-09-12T10:56:00Z">
        <w:r>
          <w:rPr>
            <w:rFonts w:ascii="游明朝" w:eastAsia="游明朝" w:hAnsi="游明朝" w:cs="ＭＳ Ｐゴシック" w:hint="eastAsia"/>
            <w:color w:val="222222"/>
            <w:kern w:val="0"/>
            <w:szCs w:val="21"/>
          </w:rPr>
          <w:t>〇</w:t>
        </w:r>
      </w:ins>
      <w:ins w:id="75" w:author="Owner" w:date="2023-09-12T10:55:00Z">
        <w:r>
          <w:rPr>
            <w:rFonts w:ascii="游明朝" w:eastAsia="游明朝" w:hAnsi="游明朝" w:cs="ＭＳ Ｐゴシック" w:hint="eastAsia"/>
            <w:color w:val="222222"/>
            <w:kern w:val="0"/>
            <w:szCs w:val="21"/>
          </w:rPr>
          <w:t>履修証明プログラム</w:t>
        </w:r>
      </w:ins>
    </w:p>
    <w:p w14:paraId="3792A851" w14:textId="0E140361" w:rsidR="00100D5E" w:rsidRDefault="00100D5E" w:rsidP="00B2406A">
      <w:pPr>
        <w:ind w:left="210" w:right="210" w:firstLineChars="100" w:firstLine="210"/>
        <w:rPr>
          <w:ins w:id="76" w:author="Owner" w:date="2023-09-12T10:53:00Z"/>
          <w:rFonts w:ascii="游明朝" w:eastAsia="游明朝" w:hAnsi="游明朝" w:cs="ＭＳ Ｐゴシック"/>
          <w:color w:val="222222"/>
          <w:kern w:val="0"/>
          <w:szCs w:val="21"/>
        </w:rPr>
      </w:pPr>
      <w:ins w:id="77" w:author="Owner" w:date="2023-09-12T10:52:00Z">
        <w:r>
          <w:rPr>
            <w:rFonts w:ascii="游明朝" w:eastAsia="游明朝" w:hAnsi="游明朝" w:cs="ＭＳ Ｐゴシック" w:hint="eastAsia"/>
            <w:color w:val="222222"/>
            <w:kern w:val="0"/>
            <w:szCs w:val="21"/>
          </w:rPr>
          <w:t xml:space="preserve">座学＋ハンズオン　</w:t>
        </w:r>
      </w:ins>
      <w:ins w:id="78" w:author="Owner" w:date="2023-09-12T10:53:00Z">
        <w:r>
          <w:rPr>
            <w:rFonts w:ascii="游明朝" w:eastAsia="游明朝" w:hAnsi="游明朝" w:cs="ＭＳ Ｐゴシック" w:hint="eastAsia"/>
            <w:color w:val="222222"/>
            <w:kern w:val="0"/>
            <w:szCs w:val="21"/>
          </w:rPr>
          <w:t>12時間×２</w:t>
        </w:r>
      </w:ins>
    </w:p>
    <w:p w14:paraId="30D261A7" w14:textId="25D9EDDF" w:rsidR="00100D5E" w:rsidRDefault="00100D5E" w:rsidP="00B2406A">
      <w:pPr>
        <w:ind w:left="210" w:right="210" w:firstLineChars="100" w:firstLine="210"/>
        <w:rPr>
          <w:ins w:id="79" w:author="Owner" w:date="2023-09-12T10:51:00Z"/>
          <w:rFonts w:ascii="游明朝" w:eastAsia="游明朝" w:hAnsi="游明朝" w:cs="ＭＳ Ｐゴシック" w:hint="eastAsia"/>
          <w:color w:val="222222"/>
          <w:kern w:val="0"/>
          <w:szCs w:val="21"/>
        </w:rPr>
      </w:pPr>
      <w:ins w:id="80" w:author="Owner" w:date="2023-09-12T10:53:00Z">
        <w:r>
          <w:rPr>
            <w:rFonts w:ascii="游明朝" w:eastAsia="游明朝" w:hAnsi="游明朝" w:cs="ＭＳ Ｐゴシック" w:hint="eastAsia"/>
            <w:color w:val="222222"/>
            <w:kern w:val="0"/>
            <w:szCs w:val="21"/>
          </w:rPr>
          <w:t>グループワーク＋ハンズオン　1</w:t>
        </w:r>
        <w:r>
          <w:rPr>
            <w:rFonts w:ascii="游明朝" w:eastAsia="游明朝" w:hAnsi="游明朝" w:cs="ＭＳ Ｐゴシック"/>
            <w:color w:val="222222"/>
            <w:kern w:val="0"/>
            <w:szCs w:val="21"/>
          </w:rPr>
          <w:t>2</w:t>
        </w:r>
        <w:r>
          <w:rPr>
            <w:rFonts w:ascii="游明朝" w:eastAsia="游明朝" w:hAnsi="游明朝" w:cs="ＭＳ Ｐゴシック" w:hint="eastAsia"/>
            <w:color w:val="222222"/>
            <w:kern w:val="0"/>
            <w:szCs w:val="21"/>
          </w:rPr>
          <w:t>時間×</w:t>
        </w:r>
      </w:ins>
      <w:ins w:id="81" w:author="Owner" w:date="2023-09-12T10:55:00Z">
        <w:r>
          <w:rPr>
            <w:rFonts w:ascii="游明朝" w:eastAsia="游明朝" w:hAnsi="游明朝" w:cs="ＭＳ Ｐゴシック" w:hint="eastAsia"/>
            <w:color w:val="222222"/>
            <w:kern w:val="0"/>
            <w:szCs w:val="21"/>
          </w:rPr>
          <w:t>3</w:t>
        </w:r>
      </w:ins>
    </w:p>
    <w:p w14:paraId="4856D7A9" w14:textId="2E6265BB" w:rsidR="00100D5E" w:rsidRDefault="00100D5E" w:rsidP="00B2406A">
      <w:pPr>
        <w:ind w:left="210" w:right="210" w:firstLineChars="100" w:firstLine="210"/>
        <w:rPr>
          <w:ins w:id="82" w:author="Owner" w:date="2023-09-12T10:55:00Z"/>
          <w:rFonts w:ascii="游明朝" w:eastAsia="游明朝" w:hAnsi="游明朝" w:cs="ＭＳ Ｐゴシック"/>
          <w:color w:val="222222"/>
          <w:kern w:val="0"/>
          <w:szCs w:val="21"/>
        </w:rPr>
      </w:pPr>
    </w:p>
    <w:p w14:paraId="0FE57607" w14:textId="706615E7" w:rsidR="00100D5E" w:rsidRDefault="00100D5E" w:rsidP="00B2406A">
      <w:pPr>
        <w:ind w:left="210" w:right="210" w:firstLineChars="100" w:firstLine="210"/>
        <w:rPr>
          <w:ins w:id="83" w:author="Owner" w:date="2023-09-12T10:55:00Z"/>
          <w:rFonts w:ascii="游明朝" w:eastAsia="游明朝" w:hAnsi="游明朝" w:cs="ＭＳ Ｐゴシック"/>
          <w:color w:val="222222"/>
          <w:kern w:val="0"/>
          <w:szCs w:val="21"/>
        </w:rPr>
      </w:pPr>
      <w:ins w:id="84" w:author="Owner" w:date="2023-09-12T10:56:00Z">
        <w:r>
          <w:rPr>
            <w:rFonts w:ascii="游明朝" w:eastAsia="游明朝" w:hAnsi="游明朝" w:cs="ＭＳ Ｐゴシック" w:hint="eastAsia"/>
            <w:color w:val="222222"/>
            <w:kern w:val="0"/>
            <w:szCs w:val="21"/>
          </w:rPr>
          <w:t>〇</w:t>
        </w:r>
      </w:ins>
      <w:ins w:id="85" w:author="Owner" w:date="2023-09-12T10:55:00Z">
        <w:r>
          <w:rPr>
            <w:rFonts w:ascii="游明朝" w:eastAsia="游明朝" w:hAnsi="游明朝" w:cs="ＭＳ Ｐゴシック" w:hint="eastAsia"/>
            <w:color w:val="222222"/>
            <w:kern w:val="0"/>
            <w:szCs w:val="21"/>
          </w:rPr>
          <w:t>単科履修</w:t>
        </w:r>
      </w:ins>
    </w:p>
    <w:p w14:paraId="1ABF4543" w14:textId="61C844A6" w:rsidR="00100D5E" w:rsidRDefault="00100D5E" w:rsidP="00B2406A">
      <w:pPr>
        <w:ind w:left="210" w:right="210" w:firstLineChars="100" w:firstLine="210"/>
        <w:rPr>
          <w:ins w:id="86" w:author="Owner" w:date="2023-09-12T10:51:00Z"/>
          <w:rFonts w:ascii="游明朝" w:eastAsia="游明朝" w:hAnsi="游明朝" w:cs="ＭＳ Ｐゴシック" w:hint="eastAsia"/>
          <w:color w:val="222222"/>
          <w:kern w:val="0"/>
          <w:szCs w:val="21"/>
        </w:rPr>
      </w:pPr>
      <w:ins w:id="87" w:author="Owner" w:date="2023-09-12T10:56:00Z">
        <w:r>
          <w:rPr>
            <w:rFonts w:ascii="游明朝" w:eastAsia="游明朝" w:hAnsi="游明朝" w:cs="ＭＳ Ｐゴシック" w:hint="eastAsia"/>
            <w:color w:val="222222"/>
            <w:kern w:val="0"/>
            <w:szCs w:val="21"/>
          </w:rPr>
          <w:t>座学＋ハンズオン12時間</w:t>
        </w:r>
      </w:ins>
    </w:p>
    <w:p w14:paraId="114AECF1" w14:textId="6A8547CB" w:rsidR="0023619B" w:rsidRDefault="0023619B" w:rsidP="002B4A28">
      <w:pPr>
        <w:ind w:firstLineChars="100" w:firstLine="210"/>
        <w:rPr>
          <w:rFonts w:ascii="游明朝" w:eastAsia="游明朝" w:hAnsi="游明朝" w:cs="ＭＳ Ｐゴシック"/>
          <w:color w:val="222222"/>
          <w:kern w:val="0"/>
          <w:szCs w:val="21"/>
        </w:rPr>
      </w:pPr>
      <w:del w:id="88" w:author="taka taka" w:date="2023-07-29T19:52:00Z">
        <w:r w:rsidDel="002B4A28">
          <w:rPr>
            <w:rFonts w:ascii="游明朝" w:eastAsia="游明朝" w:hAnsi="游明朝" w:cs="ＭＳ Ｐゴシック" w:hint="eastAsia"/>
            <w:color w:val="222222"/>
            <w:kern w:val="0"/>
            <w:szCs w:val="21"/>
          </w:rPr>
          <w:delText>愛媛デジタル人材育成ラボ</w:delText>
        </w:r>
        <w:r w:rsidR="00B2406A" w:rsidDel="002B4A28">
          <w:rPr>
            <w:rFonts w:ascii="游明朝" w:eastAsia="游明朝" w:hAnsi="游明朝" w:cs="ＭＳ Ｐゴシック" w:hint="eastAsia"/>
            <w:color w:val="222222"/>
            <w:kern w:val="0"/>
            <w:szCs w:val="21"/>
          </w:rPr>
          <w:delText>（特定のテーマに基づく実習</w:delText>
        </w:r>
        <w:r w:rsidR="00FC42CD" w:rsidDel="002B4A28">
          <w:rPr>
            <w:rFonts w:ascii="游明朝" w:eastAsia="游明朝" w:hAnsi="游明朝" w:cs="ＭＳ Ｐゴシック" w:hint="eastAsia"/>
            <w:color w:val="222222"/>
            <w:kern w:val="0"/>
            <w:szCs w:val="21"/>
          </w:rPr>
          <w:delText>及び</w:delText>
        </w:r>
        <w:r w:rsidR="00B2406A" w:rsidDel="002B4A28">
          <w:rPr>
            <w:rFonts w:ascii="游明朝" w:eastAsia="游明朝" w:hAnsi="游明朝" w:cs="ＭＳ Ｐゴシック" w:hint="eastAsia"/>
            <w:color w:val="222222"/>
            <w:kern w:val="0"/>
            <w:szCs w:val="21"/>
          </w:rPr>
          <w:delText>プロジェクト）</w:delText>
        </w:r>
      </w:del>
    </w:p>
    <w:p w14:paraId="02709EB7" w14:textId="2AA90339" w:rsidR="0023619B" w:rsidDel="002B4A28" w:rsidRDefault="002B4A28" w:rsidP="00B2406A">
      <w:pPr>
        <w:ind w:left="210" w:right="210" w:firstLineChars="100" w:firstLine="210"/>
        <w:rPr>
          <w:del w:id="89" w:author="taka taka" w:date="2023-07-29T19:55:00Z"/>
          <w:rFonts w:ascii="游明朝" w:eastAsia="游明朝" w:hAnsi="游明朝" w:cs="ＭＳ Ｐゴシック"/>
          <w:color w:val="222222"/>
          <w:kern w:val="0"/>
          <w:szCs w:val="21"/>
        </w:rPr>
      </w:pPr>
      <w:ins w:id="90" w:author="taka taka" w:date="2023-07-29T19:55:00Z">
        <w:r>
          <w:rPr>
            <w:rFonts w:ascii="游明朝" w:eastAsia="游明朝" w:hAnsi="游明朝" w:cs="ＭＳ Ｐゴシック" w:hint="eastAsia"/>
            <w:color w:val="222222"/>
            <w:kern w:val="0"/>
            <w:szCs w:val="21"/>
          </w:rPr>
          <w:t>実践レベルプログラム（</w:t>
        </w:r>
      </w:ins>
      <w:del w:id="91" w:author="taka taka" w:date="2023-07-29T19:56:00Z">
        <w:r w:rsidR="0023619B" w:rsidDel="002B4A28">
          <w:rPr>
            <w:rFonts w:ascii="游明朝" w:eastAsia="游明朝" w:hAnsi="游明朝" w:cs="ＭＳ Ｐゴシック" w:hint="eastAsia"/>
            <w:color w:val="222222"/>
            <w:kern w:val="0"/>
            <w:szCs w:val="21"/>
          </w:rPr>
          <w:delText>愛媛デジタ</w:delText>
        </w:r>
      </w:del>
      <w:del w:id="92" w:author="taka taka" w:date="2023-07-29T19:55:00Z">
        <w:r w:rsidR="0023619B" w:rsidDel="002B4A28">
          <w:rPr>
            <w:rFonts w:ascii="游明朝" w:eastAsia="游明朝" w:hAnsi="游明朝" w:cs="ＭＳ Ｐゴシック" w:hint="eastAsia"/>
            <w:color w:val="222222"/>
            <w:kern w:val="0"/>
            <w:szCs w:val="21"/>
          </w:rPr>
          <w:delText>ル人材育成ジム</w:delText>
        </w:r>
        <w:r w:rsidR="00B2406A" w:rsidDel="002B4A28">
          <w:rPr>
            <w:rFonts w:ascii="游明朝" w:eastAsia="游明朝" w:hAnsi="游明朝" w:cs="ＭＳ Ｐゴシック" w:hint="eastAsia"/>
            <w:color w:val="222222"/>
            <w:kern w:val="0"/>
            <w:szCs w:val="21"/>
          </w:rPr>
          <w:delText>（修学者が自由に学習できるオンデマンド教材に基づく学習）</w:delText>
        </w:r>
      </w:del>
    </w:p>
    <w:p w14:paraId="445B667D" w14:textId="28B470B4" w:rsidR="00AA11E4" w:rsidRDefault="0023619B" w:rsidP="002B4A28">
      <w:pPr>
        <w:ind w:firstLineChars="100" w:firstLine="210"/>
        <w:rPr>
          <w:ins w:id="93" w:author="Owner" w:date="2023-09-12T10:56:00Z"/>
          <w:rFonts w:ascii="Helvetica" w:eastAsia="游明朝" w:hAnsi="Helvetica" w:cs="ＭＳ Ｐゴシック"/>
          <w:color w:val="222222"/>
          <w:kern w:val="0"/>
          <w:szCs w:val="21"/>
        </w:rPr>
      </w:pPr>
      <w:r w:rsidRPr="002B4A28">
        <w:rPr>
          <w:rFonts w:ascii="游明朝" w:eastAsia="游明朝" w:hAnsi="游明朝" w:cs="ＭＳ Ｐゴシック" w:hint="eastAsia"/>
          <w:color w:val="222222"/>
          <w:kern w:val="0"/>
          <w:szCs w:val="21"/>
          <w:rPrChange w:id="94" w:author="taka taka" w:date="2023-07-29T19:52:00Z">
            <w:rPr>
              <w:rFonts w:ascii="游明朝" w:eastAsia="游明朝" w:hAnsi="游明朝" w:cs="ＭＳ Ｐゴシック" w:hint="eastAsia"/>
              <w:color w:val="222222"/>
              <w:kern w:val="0"/>
              <w:szCs w:val="21"/>
              <w:u w:val="single"/>
            </w:rPr>
          </w:rPrChange>
        </w:rPr>
        <w:t>愛媛デジタル人材育成パーク</w:t>
      </w:r>
      <w:ins w:id="95" w:author="taka taka" w:date="2023-07-29T19:56:00Z">
        <w:r w:rsidR="002B4A28">
          <w:rPr>
            <w:rFonts w:ascii="游明朝" w:eastAsia="游明朝" w:hAnsi="游明朝" w:cs="ＭＳ Ｐゴシック" w:hint="eastAsia"/>
            <w:color w:val="222222"/>
            <w:kern w:val="0"/>
            <w:szCs w:val="21"/>
          </w:rPr>
          <w:t>における</w:t>
        </w:r>
      </w:ins>
      <w:del w:id="96" w:author="taka taka" w:date="2023-07-29T19:56:00Z">
        <w:r w:rsidRPr="002B4A28" w:rsidDel="002B4A28">
          <w:rPr>
            <w:rFonts w:ascii="游明朝" w:eastAsia="游明朝" w:hAnsi="游明朝" w:cs="ＭＳ Ｐゴシック" w:hint="eastAsia"/>
            <w:color w:val="222222"/>
            <w:kern w:val="0"/>
            <w:szCs w:val="21"/>
            <w:rPrChange w:id="97" w:author="taka taka" w:date="2023-07-29T19:52:00Z">
              <w:rPr>
                <w:rFonts w:ascii="游明朝" w:eastAsia="游明朝" w:hAnsi="游明朝" w:cs="ＭＳ Ｐゴシック" w:hint="eastAsia"/>
                <w:color w:val="222222"/>
                <w:kern w:val="0"/>
                <w:szCs w:val="21"/>
                <w:u w:val="single"/>
              </w:rPr>
            </w:rPrChange>
          </w:rPr>
          <w:delText>（</w:delText>
        </w:r>
      </w:del>
      <w:r w:rsidRPr="002B4A28">
        <w:rPr>
          <w:rFonts w:ascii="游明朝" w:eastAsia="游明朝" w:hAnsi="游明朝" w:cs="ＭＳ Ｐゴシック" w:hint="eastAsia"/>
          <w:color w:val="222222"/>
          <w:kern w:val="0"/>
          <w:szCs w:val="21"/>
          <w:rPrChange w:id="98" w:author="taka taka" w:date="2023-07-29T19:52:00Z">
            <w:rPr>
              <w:rFonts w:ascii="游明朝" w:eastAsia="游明朝" w:hAnsi="游明朝" w:cs="ＭＳ Ｐゴシック" w:hint="eastAsia"/>
              <w:color w:val="222222"/>
              <w:kern w:val="0"/>
              <w:szCs w:val="21"/>
              <w:u w:val="single"/>
            </w:rPr>
          </w:rPrChange>
        </w:rPr>
        <w:t>えひめ課題解決志向プロジェクト</w:t>
      </w:r>
      <w:del w:id="99" w:author="taka taka" w:date="2023-07-29T19:56:00Z">
        <w:r w:rsidRPr="002B4A28" w:rsidDel="002B4A28">
          <w:rPr>
            <w:rFonts w:ascii="游明朝" w:eastAsia="游明朝" w:hAnsi="游明朝" w:cs="ＭＳ Ｐゴシック" w:hint="eastAsia"/>
            <w:color w:val="222222"/>
            <w:kern w:val="0"/>
            <w:szCs w:val="21"/>
            <w:rPrChange w:id="100" w:author="taka taka" w:date="2023-07-29T19:52:00Z">
              <w:rPr>
                <w:rFonts w:ascii="游明朝" w:eastAsia="游明朝" w:hAnsi="游明朝" w:cs="ＭＳ Ｐゴシック" w:hint="eastAsia"/>
                <w:color w:val="222222"/>
                <w:kern w:val="0"/>
                <w:szCs w:val="21"/>
                <w:u w:val="single"/>
              </w:rPr>
            </w:rPrChange>
          </w:rPr>
          <w:delText>）</w:delText>
        </w:r>
        <w:r w:rsidR="00AA11E4" w:rsidRPr="002B4A28" w:rsidDel="002B4A28">
          <w:rPr>
            <w:rFonts w:ascii="Helvetica" w:eastAsia="游明朝" w:hAnsi="Helvetica" w:cs="ＭＳ Ｐゴシック" w:hint="eastAsia"/>
            <w:color w:val="222222"/>
            <w:kern w:val="0"/>
            <w:szCs w:val="21"/>
            <w:rPrChange w:id="101" w:author="taka taka" w:date="2023-07-29T19:52:00Z">
              <w:rPr>
                <w:rFonts w:ascii="Helvetica" w:eastAsia="游明朝" w:hAnsi="Helvetica" w:cs="ＭＳ Ｐゴシック" w:hint="eastAsia"/>
                <w:color w:val="222222"/>
                <w:kern w:val="0"/>
                <w:szCs w:val="21"/>
                <w:u w:val="single"/>
              </w:rPr>
            </w:rPrChange>
          </w:rPr>
          <w:delText>（愛媛県の要望</w:delText>
        </w:r>
        <w:r w:rsidR="00AA11E4" w:rsidRPr="002B4A28" w:rsidDel="002B4A28">
          <w:rPr>
            <mc:AlternateContent>
              <mc:Choice Requires="w16se">
                <w:rFonts w:ascii="Helvetica" w:eastAsia="游明朝" w:hAnsi="Helvetica" w:cs="ＭＳ Ｐゴシック"/>
              </mc:Choice>
              <mc:Fallback>
                <w:rFonts w:ascii="ＭＳ 明朝" w:eastAsia="ＭＳ 明朝" w:hAnsi="ＭＳ 明朝" w:cs="ＭＳ 明朝" w:hint="eastAsia"/>
              </mc:Fallback>
            </mc:AlternateContent>
            <w:color w:val="222222"/>
            <w:kern w:val="0"/>
            <w:szCs w:val="21"/>
            <w:rPrChange w:id="102" w:author="taka taka" w:date="2023-07-29T19:52:00Z">
              <w:rPr>
                <mc:AlternateContent>
                  <mc:Choice Requires="w16se">
                    <w:rFonts w:ascii="Helvetica" w:eastAsia="游明朝" w:hAnsi="Helvetica" w:cs="ＭＳ Ｐゴシック"/>
                  </mc:Choice>
                  <mc:Fallback>
                    <w:rFonts w:ascii="ＭＳ 明朝" w:eastAsia="ＭＳ 明朝" w:hAnsi="ＭＳ 明朝" w:cs="ＭＳ 明朝" w:hint="eastAsia"/>
                  </mc:Fallback>
                </mc:AlternateContent>
                <w:color w:val="222222"/>
                <w:kern w:val="0"/>
                <w:szCs w:val="21"/>
                <w:u w:val="single"/>
              </w:rPr>
            </w:rPrChange>
          </w:rPr>
          <mc:AlternateContent>
            <mc:Choice Requires="w16se">
              <w16se:symEx w16se:font="ＭＳ 明朝" w16se:char="2463"/>
            </mc:Choice>
            <mc:Fallback>
              <w:delText>④</w:delText>
            </mc:Fallback>
          </mc:AlternateContent>
        </w:r>
        <w:r w:rsidR="00AA11E4" w:rsidRPr="002B4A28" w:rsidDel="002B4A28">
          <w:rPr>
            <w:rFonts w:ascii="Helvetica" w:eastAsia="游明朝" w:hAnsi="Helvetica" w:cs="ＭＳ Ｐゴシック" w:hint="eastAsia"/>
            <w:color w:val="222222"/>
            <w:kern w:val="0"/>
            <w:szCs w:val="21"/>
            <w:rPrChange w:id="103" w:author="taka taka" w:date="2023-07-29T19:52:00Z">
              <w:rPr>
                <w:rFonts w:ascii="Helvetica" w:eastAsia="游明朝" w:hAnsi="Helvetica" w:cs="ＭＳ Ｐゴシック" w:hint="eastAsia"/>
                <w:color w:val="222222"/>
                <w:kern w:val="0"/>
                <w:szCs w:val="21"/>
                <w:u w:val="single"/>
              </w:rPr>
            </w:rPrChange>
          </w:rPr>
          <w:delText>に対応</w:delText>
        </w:r>
      </w:del>
      <w:r w:rsidR="00AA11E4" w:rsidRPr="002B4A28">
        <w:rPr>
          <w:rFonts w:ascii="Helvetica" w:eastAsia="游明朝" w:hAnsi="Helvetica" w:cs="ＭＳ Ｐゴシック" w:hint="eastAsia"/>
          <w:color w:val="222222"/>
          <w:kern w:val="0"/>
          <w:szCs w:val="21"/>
          <w:rPrChange w:id="104" w:author="taka taka" w:date="2023-07-29T19:52:00Z">
            <w:rPr>
              <w:rFonts w:ascii="Helvetica" w:eastAsia="游明朝" w:hAnsi="Helvetica" w:cs="ＭＳ Ｐゴシック" w:hint="eastAsia"/>
              <w:color w:val="222222"/>
              <w:kern w:val="0"/>
              <w:szCs w:val="21"/>
              <w:u w:val="single"/>
            </w:rPr>
          </w:rPrChange>
        </w:rPr>
        <w:t>）</w:t>
      </w:r>
    </w:p>
    <w:p w14:paraId="2D546A48" w14:textId="13221C3C" w:rsidR="00100D5E" w:rsidRDefault="00100D5E" w:rsidP="002B4A28">
      <w:pPr>
        <w:ind w:firstLineChars="100" w:firstLine="210"/>
        <w:rPr>
          <w:ins w:id="105" w:author="taka taka" w:date="2023-07-29T19:56:00Z"/>
          <w:rFonts w:ascii="Helvetica" w:eastAsia="游明朝" w:hAnsi="Helvetica" w:cs="ＭＳ Ｐゴシック" w:hint="eastAsia"/>
          <w:color w:val="222222"/>
          <w:kern w:val="0"/>
          <w:szCs w:val="21"/>
        </w:rPr>
      </w:pPr>
      <w:ins w:id="106" w:author="Owner" w:date="2023-09-12T10:56:00Z">
        <w:r>
          <w:rPr>
            <w:rFonts w:ascii="Helvetica" w:eastAsia="游明朝" w:hAnsi="Helvetica" w:cs="ＭＳ Ｐゴシック" w:hint="eastAsia"/>
            <w:color w:val="222222"/>
            <w:kern w:val="0"/>
            <w:szCs w:val="21"/>
          </w:rPr>
          <w:t xml:space="preserve">　</w:t>
        </w:r>
      </w:ins>
      <w:bookmarkStart w:id="107" w:name="_GoBack"/>
      <w:bookmarkEnd w:id="107"/>
    </w:p>
    <w:p w14:paraId="25E03D63" w14:textId="77777777" w:rsidR="002B4A28" w:rsidRPr="002B4A28" w:rsidRDefault="002B4A28">
      <w:pPr>
        <w:ind w:firstLineChars="100" w:firstLine="210"/>
        <w:rPr>
          <w:rFonts w:ascii="Helvetica" w:eastAsia="游明朝" w:hAnsi="Helvetica" w:cs="ＭＳ Ｐゴシック"/>
          <w:color w:val="222222"/>
          <w:kern w:val="0"/>
          <w:szCs w:val="21"/>
          <w:rPrChange w:id="108" w:author="taka taka" w:date="2023-07-29T19:52:00Z">
            <w:rPr>
              <w:rFonts w:ascii="Helvetica" w:eastAsia="游明朝" w:hAnsi="Helvetica" w:cs="ＭＳ Ｐゴシック"/>
              <w:color w:val="222222"/>
              <w:kern w:val="0"/>
              <w:szCs w:val="21"/>
              <w:u w:val="single"/>
            </w:rPr>
          </w:rPrChange>
        </w:rPr>
        <w:pPrChange w:id="109" w:author="taka taka" w:date="2023-07-29T19:55:00Z">
          <w:pPr>
            <w:widowControl/>
            <w:shd w:val="clear" w:color="auto" w:fill="FFFFFF"/>
            <w:ind w:firstLineChars="100" w:firstLine="210"/>
          </w:pPr>
        </w:pPrChange>
      </w:pPr>
    </w:p>
    <w:p w14:paraId="6BAC7B97" w14:textId="7E34F089" w:rsidR="00907EE4" w:rsidDel="002B4A28" w:rsidRDefault="00B2406A" w:rsidP="00BB2292">
      <w:pPr>
        <w:widowControl/>
        <w:shd w:val="clear" w:color="auto" w:fill="FFFFFF"/>
        <w:ind w:left="210" w:right="210"/>
        <w:rPr>
          <w:del w:id="110" w:author="taka taka" w:date="2023-07-29T19:56:00Z"/>
          <w:rFonts w:ascii="Helvetica" w:eastAsia="游明朝" w:hAnsi="Helvetica" w:cs="ＭＳ Ｐゴシック"/>
          <w:color w:val="222222"/>
          <w:kern w:val="0"/>
          <w:szCs w:val="21"/>
        </w:rPr>
      </w:pPr>
      <w:del w:id="111" w:author="taka taka" w:date="2023-07-29T19:56:00Z">
        <w:r w:rsidDel="002B4A28">
          <w:rPr>
            <mc:AlternateContent>
              <mc:Choice Requires="w16se">
                <w:rFonts w:ascii="Helvetica" w:eastAsia="游明朝" w:hAnsi="Helvetica"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delText>□</w:delText>
            </mc:Fallback>
          </mc:AlternateContent>
        </w:r>
        <w:r w:rsidR="00D82883" w:rsidDel="002B4A28">
          <w:rPr>
            <w:rFonts w:ascii="Helvetica" w:eastAsia="游明朝" w:hAnsi="Helvetica" w:cs="ＭＳ Ｐゴシック" w:hint="eastAsia"/>
            <w:color w:val="222222"/>
            <w:kern w:val="0"/>
            <w:szCs w:val="21"/>
          </w:rPr>
          <w:delText>プログラムを構成する</w:delText>
        </w:r>
        <w:r w:rsidR="00907EE4" w:rsidDel="002B4A28">
          <w:rPr>
            <w:rFonts w:ascii="Helvetica" w:eastAsia="游明朝" w:hAnsi="Helvetica" w:cs="ＭＳ Ｐゴシック" w:hint="eastAsia"/>
            <w:color w:val="222222"/>
            <w:kern w:val="0"/>
            <w:szCs w:val="21"/>
          </w:rPr>
          <w:delText>1</w:delText>
        </w:r>
        <w:r w:rsidR="00907EE4" w:rsidDel="002B4A28">
          <w:rPr>
            <w:rFonts w:ascii="Helvetica" w:eastAsia="游明朝" w:hAnsi="Helvetica" w:cs="ＭＳ Ｐゴシック" w:hint="eastAsia"/>
            <w:color w:val="222222"/>
            <w:kern w:val="0"/>
            <w:szCs w:val="21"/>
          </w:rPr>
          <w:delText>科目は</w:delText>
        </w:r>
        <w:r w:rsidR="00092E88" w:rsidDel="002B4A28">
          <w:rPr>
            <w:rFonts w:ascii="Helvetica" w:eastAsia="游明朝" w:hAnsi="Helvetica" w:cs="ＭＳ Ｐゴシック" w:hint="eastAsia"/>
            <w:color w:val="222222"/>
            <w:kern w:val="0"/>
            <w:szCs w:val="21"/>
          </w:rPr>
          <w:delText>、</w:delText>
        </w:r>
        <w:r w:rsidR="00907EE4" w:rsidDel="002B4A28">
          <w:rPr>
            <w:rFonts w:ascii="Helvetica" w:eastAsia="游明朝" w:hAnsi="Helvetica" w:cs="ＭＳ Ｐゴシック" w:hint="eastAsia"/>
            <w:color w:val="222222"/>
            <w:kern w:val="0"/>
            <w:szCs w:val="21"/>
          </w:rPr>
          <w:delText>12</w:delText>
        </w:r>
        <w:r w:rsidR="00907EE4" w:rsidDel="002B4A28">
          <w:rPr>
            <w:rFonts w:ascii="Helvetica" w:eastAsia="游明朝" w:hAnsi="Helvetica" w:cs="ＭＳ Ｐゴシック" w:hint="eastAsia"/>
            <w:color w:val="222222"/>
            <w:kern w:val="0"/>
            <w:szCs w:val="21"/>
          </w:rPr>
          <w:delText>時間で構成される。</w:delText>
        </w:r>
      </w:del>
    </w:p>
    <w:p w14:paraId="530E45CB" w14:textId="54831955" w:rsidR="00907EE4" w:rsidDel="002B4A28" w:rsidRDefault="00907EE4" w:rsidP="00BB2292">
      <w:pPr>
        <w:widowControl/>
        <w:shd w:val="clear" w:color="auto" w:fill="FFFFFF"/>
        <w:ind w:left="210" w:right="210"/>
        <w:rPr>
          <w:del w:id="112" w:author="taka taka" w:date="2023-07-29T19:56:00Z"/>
          <w:rFonts w:ascii="Helvetica" w:eastAsia="游明朝" w:hAnsi="Helvetica" w:cs="ＭＳ Ｐゴシック"/>
          <w:color w:val="222222"/>
          <w:kern w:val="0"/>
          <w:szCs w:val="21"/>
        </w:rPr>
      </w:pPr>
      <w:del w:id="113" w:author="taka taka" w:date="2023-07-29T19:56:00Z">
        <w:r w:rsidDel="002B4A28">
          <w:rPr>
            <w:rFonts w:ascii="Helvetica" w:eastAsia="游明朝" w:hAnsi="Helvetica" w:cs="ＭＳ Ｐゴシック" w:hint="eastAsia"/>
            <w:color w:val="222222"/>
            <w:kern w:val="0"/>
            <w:szCs w:val="21"/>
          </w:rPr>
          <w:delText xml:space="preserve">　　各プログラムは原則</w:delText>
        </w:r>
        <w:r w:rsidR="00092E88" w:rsidDel="002B4A28">
          <w:rPr>
            <w:rFonts w:ascii="Helvetica" w:eastAsia="游明朝" w:hAnsi="Helvetica" w:cs="ＭＳ Ｐゴシック" w:hint="eastAsia"/>
            <w:color w:val="222222"/>
            <w:kern w:val="0"/>
            <w:szCs w:val="21"/>
          </w:rPr>
          <w:delText>、</w:delText>
        </w:r>
        <w:r w:rsidDel="002B4A28">
          <w:rPr>
            <w:rFonts w:ascii="Helvetica" w:eastAsia="游明朝" w:hAnsi="Helvetica" w:cs="ＭＳ Ｐゴシック" w:hint="eastAsia"/>
            <w:color w:val="222222"/>
            <w:kern w:val="0"/>
            <w:szCs w:val="21"/>
          </w:rPr>
          <w:delText>5</w:delText>
        </w:r>
        <w:r w:rsidDel="002B4A28">
          <w:rPr>
            <w:rFonts w:ascii="Helvetica" w:eastAsia="游明朝" w:hAnsi="Helvetica" w:cs="ＭＳ Ｐゴシック" w:hint="eastAsia"/>
            <w:color w:val="222222"/>
            <w:kern w:val="0"/>
            <w:szCs w:val="21"/>
          </w:rPr>
          <w:delText>科目</w:delText>
        </w:r>
        <w:r w:rsidR="00FC42CD" w:rsidDel="002B4A28">
          <w:rPr>
            <w:rFonts w:ascii="Helvetica" w:eastAsia="游明朝" w:hAnsi="Helvetica" w:cs="ＭＳ Ｐゴシック" w:hint="eastAsia"/>
            <w:color w:val="222222"/>
            <w:kern w:val="0"/>
            <w:szCs w:val="21"/>
          </w:rPr>
          <w:delText>以上</w:delText>
        </w:r>
        <w:r w:rsidDel="002B4A28">
          <w:rPr>
            <w:rFonts w:ascii="Helvetica" w:eastAsia="游明朝" w:hAnsi="Helvetica" w:cs="ＭＳ Ｐゴシック" w:hint="eastAsia"/>
            <w:color w:val="222222"/>
            <w:kern w:val="0"/>
            <w:szCs w:val="21"/>
          </w:rPr>
          <w:delText>からなる</w:delText>
        </w:r>
        <w:r w:rsidDel="002B4A28">
          <w:rPr>
            <w:rFonts w:ascii="Helvetica" w:eastAsia="游明朝" w:hAnsi="Helvetica" w:cs="ＭＳ Ｐゴシック" w:hint="eastAsia"/>
            <w:color w:val="222222"/>
            <w:kern w:val="0"/>
            <w:szCs w:val="21"/>
          </w:rPr>
          <w:delText>6</w:delText>
        </w:r>
        <w:r w:rsidDel="002B4A28">
          <w:rPr>
            <w:rFonts w:ascii="Helvetica" w:eastAsia="游明朝" w:hAnsi="Helvetica" w:cs="ＭＳ Ｐゴシック"/>
            <w:color w:val="222222"/>
            <w:kern w:val="0"/>
            <w:szCs w:val="21"/>
          </w:rPr>
          <w:delText>0</w:delText>
        </w:r>
        <w:r w:rsidDel="002B4A28">
          <w:rPr>
            <w:rFonts w:ascii="Helvetica" w:eastAsia="游明朝" w:hAnsi="Helvetica" w:cs="ＭＳ Ｐゴシック" w:hint="eastAsia"/>
            <w:color w:val="222222"/>
            <w:kern w:val="0"/>
            <w:szCs w:val="21"/>
          </w:rPr>
          <w:delText>時間</w:delText>
        </w:r>
        <w:r w:rsidR="00FC42CD" w:rsidDel="002B4A28">
          <w:rPr>
            <w:rFonts w:ascii="Helvetica" w:eastAsia="游明朝" w:hAnsi="Helvetica" w:cs="ＭＳ Ｐゴシック" w:hint="eastAsia"/>
            <w:color w:val="222222"/>
            <w:kern w:val="0"/>
            <w:szCs w:val="21"/>
          </w:rPr>
          <w:delText>以上</w:delText>
        </w:r>
        <w:r w:rsidDel="002B4A28">
          <w:rPr>
            <w:rFonts w:ascii="Helvetica" w:eastAsia="游明朝" w:hAnsi="Helvetica" w:cs="ＭＳ Ｐゴシック" w:hint="eastAsia"/>
            <w:color w:val="222222"/>
            <w:kern w:val="0"/>
            <w:szCs w:val="21"/>
          </w:rPr>
          <w:delText>のユニットで構成される。</w:delText>
        </w:r>
      </w:del>
    </w:p>
    <w:p w14:paraId="659852FD" w14:textId="446FB71B" w:rsidR="00907EE4" w:rsidDel="002B4A28" w:rsidRDefault="00907EE4" w:rsidP="00BB2292">
      <w:pPr>
        <w:widowControl/>
        <w:shd w:val="clear" w:color="auto" w:fill="FFFFFF"/>
        <w:ind w:left="210" w:right="210"/>
        <w:rPr>
          <w:del w:id="114" w:author="taka taka" w:date="2023-07-29T19:56:00Z"/>
          <w:rFonts w:ascii="Helvetica" w:eastAsia="游明朝" w:hAnsi="Helvetica" w:cs="ＭＳ Ｐゴシック"/>
          <w:color w:val="222222"/>
          <w:kern w:val="0"/>
          <w:szCs w:val="21"/>
        </w:rPr>
      </w:pPr>
    </w:p>
    <w:p w14:paraId="1FB49060" w14:textId="62F9C4C7" w:rsidR="00907EE4" w:rsidRPr="00D72E4C" w:rsidRDefault="00B2406A" w:rsidP="00BB2292">
      <w:pPr>
        <w:widowControl/>
        <w:shd w:val="clear" w:color="auto" w:fill="FFFFFF"/>
        <w:rPr>
          <w:rFonts w:ascii="Helvetica" w:eastAsia="游明朝" w:hAnsi="Helvetica" w:cs="ＭＳ Ｐゴシック"/>
          <w:b/>
          <w:color w:val="222222"/>
          <w:kern w:val="0"/>
          <w:szCs w:val="21"/>
        </w:rPr>
      </w:pPr>
      <w:r w:rsidRPr="00D72E4C">
        <w:rPr>
          <w:rFonts w:ascii="Helvetica" w:eastAsia="游明朝" w:hAnsi="Helvetica" w:cs="ＭＳ Ｐゴシック" w:hint="eastAsia"/>
          <w:b/>
          <w:color w:val="222222"/>
          <w:kern w:val="0"/>
          <w:szCs w:val="21"/>
        </w:rPr>
        <w:t>２</w:t>
      </w:r>
      <w:r w:rsidR="005F05C1">
        <w:rPr>
          <w:rFonts w:ascii="Helvetica" w:eastAsia="游明朝" w:hAnsi="Helvetica" w:cs="ＭＳ Ｐゴシック" w:hint="eastAsia"/>
          <w:b/>
          <w:color w:val="222222"/>
          <w:kern w:val="0"/>
          <w:szCs w:val="21"/>
        </w:rPr>
        <w:t>．</w:t>
      </w:r>
      <w:r w:rsidR="006F46FC" w:rsidRPr="00D72E4C">
        <w:rPr>
          <w:rFonts w:ascii="Helvetica" w:eastAsia="游明朝" w:hAnsi="Helvetica" w:cs="ＭＳ Ｐゴシック" w:hint="eastAsia"/>
          <w:b/>
          <w:color w:val="222222"/>
          <w:kern w:val="0"/>
          <w:szCs w:val="21"/>
        </w:rPr>
        <w:t>プログラムの詳細</w:t>
      </w:r>
    </w:p>
    <w:p w14:paraId="6D136BE5" w14:textId="53B57243" w:rsidR="006F46FC" w:rsidRPr="00D72E4C" w:rsidRDefault="00B2406A" w:rsidP="00BB2292">
      <w:pPr>
        <w:widowControl/>
        <w:shd w:val="clear" w:color="auto" w:fill="FFFFFF"/>
        <w:rPr>
          <w:rFonts w:ascii="Helvetica" w:eastAsia="游明朝" w:hAnsi="Helvetica" w:cs="ＭＳ Ｐゴシック"/>
          <w:b/>
          <w:color w:val="222222"/>
          <w:kern w:val="0"/>
          <w:szCs w:val="21"/>
        </w:rPr>
      </w:pPr>
      <w:r w:rsidRPr="00D72E4C">
        <w:rPr>
          <w:rFonts w:ascii="Helvetica" w:eastAsia="游明朝" w:hAnsi="Helvetica" w:cs="ＭＳ Ｐゴシック" w:hint="eastAsia"/>
          <w:b/>
          <w:color w:val="222222"/>
          <w:kern w:val="0"/>
          <w:szCs w:val="21"/>
        </w:rPr>
        <w:t>２</w:t>
      </w:r>
      <w:r w:rsidR="00FC42CD">
        <w:rPr>
          <w:rFonts w:ascii="Helvetica" w:eastAsia="游明朝" w:hAnsi="Helvetica" w:cs="ＭＳ Ｐゴシック" w:hint="eastAsia"/>
          <w:b/>
          <w:color w:val="222222"/>
          <w:kern w:val="0"/>
          <w:szCs w:val="21"/>
        </w:rPr>
        <w:t>．</w:t>
      </w:r>
      <w:r w:rsidR="00F67476" w:rsidRPr="00D72E4C">
        <w:rPr>
          <w:rFonts w:ascii="Helvetica" w:eastAsia="游明朝" w:hAnsi="Helvetica" w:cs="ＭＳ Ｐゴシック" w:hint="eastAsia"/>
          <w:b/>
          <w:color w:val="222222"/>
          <w:kern w:val="0"/>
          <w:szCs w:val="21"/>
        </w:rPr>
        <w:t>１　情報処理関連の導入</w:t>
      </w:r>
      <w:r w:rsidR="006F46FC" w:rsidRPr="00D72E4C">
        <w:rPr>
          <w:rFonts w:ascii="Helvetica" w:eastAsia="游明朝" w:hAnsi="Helvetica" w:cs="ＭＳ Ｐゴシック" w:hint="eastAsia"/>
          <w:b/>
          <w:color w:val="222222"/>
          <w:kern w:val="0"/>
          <w:szCs w:val="21"/>
        </w:rPr>
        <w:t>から</w:t>
      </w:r>
      <w:ins w:id="115" w:author="taka taka" w:date="2023-07-29T19:56:00Z">
        <w:r w:rsidR="002B4A28">
          <w:rPr>
            <w:rFonts w:ascii="Helvetica" w:eastAsia="游明朝" w:hAnsi="Helvetica" w:cs="ＭＳ Ｐゴシック" w:hint="eastAsia"/>
            <w:b/>
            <w:color w:val="222222"/>
            <w:kern w:val="0"/>
            <w:szCs w:val="21"/>
          </w:rPr>
          <w:t>基礎</w:t>
        </w:r>
      </w:ins>
      <w:del w:id="116" w:author="taka taka" w:date="2023-07-29T19:56:00Z">
        <w:r w:rsidR="006F46FC" w:rsidRPr="00D72E4C" w:rsidDel="002B4A28">
          <w:rPr>
            <w:rFonts w:ascii="Helvetica" w:eastAsia="游明朝" w:hAnsi="Helvetica" w:cs="ＭＳ Ｐゴシック" w:hint="eastAsia"/>
            <w:b/>
            <w:color w:val="222222"/>
            <w:kern w:val="0"/>
            <w:szCs w:val="21"/>
          </w:rPr>
          <w:delText>応用</w:delText>
        </w:r>
      </w:del>
    </w:p>
    <w:p w14:paraId="1D1F12CD" w14:textId="1F481171" w:rsidR="006F46FC" w:rsidRDefault="00406572" w:rsidP="00FB70E2">
      <w:pPr>
        <w:widowControl/>
        <w:shd w:val="clear" w:color="auto" w:fill="FFFFFF"/>
        <w:ind w:leftChars="30" w:left="105" w:hangingChars="20" w:hanging="42"/>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2</w:t>
      </w:r>
      <w:r>
        <w:rPr>
          <w:rFonts w:ascii="Helvetica" w:eastAsia="游明朝" w:hAnsi="Helvetica" w:cs="ＭＳ Ｐゴシック"/>
          <w:color w:val="222222"/>
          <w:kern w:val="0"/>
          <w:szCs w:val="21"/>
        </w:rPr>
        <w:t xml:space="preserve">.1.1 </w:t>
      </w:r>
      <w:r w:rsidR="006F46FC">
        <w:rPr>
          <w:rFonts w:ascii="Helvetica" w:eastAsia="游明朝" w:hAnsi="Helvetica" w:cs="ＭＳ Ｐゴシック" w:hint="eastAsia"/>
          <w:color w:val="222222"/>
          <w:kern w:val="0"/>
          <w:szCs w:val="21"/>
        </w:rPr>
        <w:t>情報処理</w:t>
      </w:r>
      <w:r w:rsidR="00F40869">
        <w:rPr>
          <w:rFonts w:ascii="Helvetica" w:eastAsia="游明朝" w:hAnsi="Helvetica" w:cs="ＭＳ Ｐゴシック" w:hint="eastAsia"/>
          <w:color w:val="222222"/>
          <w:kern w:val="0"/>
          <w:szCs w:val="21"/>
        </w:rPr>
        <w:t>入門講座</w:t>
      </w:r>
      <w:r w:rsidR="006F46FC">
        <w:rPr>
          <w:rFonts w:ascii="Helvetica" w:eastAsia="游明朝" w:hAnsi="Helvetica" w:cs="ＭＳ Ｐゴシック" w:hint="eastAsia"/>
          <w:color w:val="222222"/>
          <w:kern w:val="0"/>
          <w:szCs w:val="21"/>
        </w:rPr>
        <w:t>（</w:t>
      </w:r>
      <w:r w:rsidR="006F46FC">
        <w:rPr>
          <w:rFonts w:ascii="Helvetica" w:eastAsia="游明朝" w:hAnsi="Helvetica" w:cs="ＭＳ Ｐゴシック" w:hint="eastAsia"/>
          <w:color w:val="222222"/>
          <w:kern w:val="0"/>
          <w:szCs w:val="21"/>
        </w:rPr>
        <w:t>I</w:t>
      </w:r>
      <w:r w:rsidR="006F46FC">
        <w:rPr>
          <w:rFonts w:ascii="Helvetica" w:eastAsia="游明朝" w:hAnsi="Helvetica" w:cs="ＭＳ Ｐゴシック"/>
          <w:color w:val="222222"/>
          <w:kern w:val="0"/>
          <w:szCs w:val="21"/>
        </w:rPr>
        <w:t>T</w:t>
      </w:r>
      <w:r w:rsidR="006F46FC">
        <w:rPr>
          <w:rFonts w:ascii="Helvetica" w:eastAsia="游明朝" w:hAnsi="Helvetica" w:cs="ＭＳ Ｐゴシック" w:hint="eastAsia"/>
          <w:color w:val="222222"/>
          <w:kern w:val="0"/>
          <w:szCs w:val="21"/>
        </w:rPr>
        <w:t>パスポート試験レベル）</w:t>
      </w:r>
    </w:p>
    <w:p w14:paraId="659B4853" w14:textId="6C55E245" w:rsidR="00E274DB" w:rsidRPr="00E274DB" w:rsidDel="004E543E" w:rsidRDefault="00E274DB">
      <w:pPr>
        <w:widowControl/>
        <w:shd w:val="clear" w:color="auto" w:fill="FFFFFF"/>
        <w:ind w:leftChars="100" w:left="210" w:rightChars="100" w:right="210" w:firstLineChars="100" w:firstLine="210"/>
        <w:rPr>
          <w:del w:id="117" w:author="Owner" w:date="2023-08-01T08:59:00Z"/>
          <w:rFonts w:ascii="Helvetica" w:eastAsia="游明朝" w:hAnsi="Helvetica" w:cs="ＭＳ Ｐゴシック"/>
          <w:color w:val="222222"/>
          <w:kern w:val="0"/>
          <w:szCs w:val="21"/>
        </w:rPr>
        <w:pPrChange w:id="118" w:author="Owner" w:date="2023-08-01T09:00:00Z">
          <w:pPr>
            <w:widowControl/>
            <w:shd w:val="clear" w:color="auto" w:fill="FFFFFF"/>
            <w:ind w:firstLineChars="100" w:firstLine="210"/>
          </w:pPr>
        </w:pPrChange>
      </w:pPr>
      <w:del w:id="119" w:author="Owner" w:date="2023-08-01T08:59:00Z">
        <w:r w:rsidRPr="00E274DB" w:rsidDel="004E543E">
          <w:rPr>
            <w:rFonts w:ascii="Helvetica" w:eastAsia="游明朝" w:hAnsi="Helvetica" w:cs="ＭＳ Ｐゴシック" w:hint="eastAsia"/>
            <w:color w:val="222222"/>
            <w:kern w:val="0"/>
            <w:szCs w:val="21"/>
          </w:rPr>
          <w:delText>□コンピュータ科学入門</w:delText>
        </w:r>
      </w:del>
    </w:p>
    <w:p w14:paraId="11328BB2" w14:textId="79B0F044" w:rsidR="00E274DB" w:rsidRPr="00E274DB" w:rsidDel="004E543E" w:rsidRDefault="00E274DB">
      <w:pPr>
        <w:widowControl/>
        <w:shd w:val="clear" w:color="auto" w:fill="FFFFFF"/>
        <w:ind w:leftChars="100" w:left="210" w:rightChars="100" w:right="210" w:firstLineChars="100" w:firstLine="210"/>
        <w:rPr>
          <w:del w:id="120" w:author="Owner" w:date="2023-08-01T08:59:00Z"/>
          <w:rFonts w:ascii="Helvetica" w:eastAsia="游明朝" w:hAnsi="Helvetica" w:cs="ＭＳ Ｐゴシック"/>
          <w:color w:val="222222"/>
          <w:kern w:val="0"/>
          <w:szCs w:val="21"/>
        </w:rPr>
        <w:pPrChange w:id="121" w:author="Owner" w:date="2023-08-01T09:00:00Z">
          <w:pPr>
            <w:widowControl/>
            <w:shd w:val="clear" w:color="auto" w:fill="FFFFFF"/>
            <w:ind w:firstLineChars="100" w:firstLine="210"/>
          </w:pPr>
        </w:pPrChange>
      </w:pPr>
      <w:del w:id="122" w:author="Owner" w:date="2023-08-01T08:59:00Z">
        <w:r w:rsidRPr="00E274DB" w:rsidDel="004E543E">
          <w:rPr>
            <w:rFonts w:ascii="Helvetica" w:eastAsia="游明朝" w:hAnsi="Helvetica" w:cs="ＭＳ Ｐゴシック" w:hint="eastAsia"/>
            <w:color w:val="222222"/>
            <w:kern w:val="0"/>
            <w:szCs w:val="21"/>
          </w:rPr>
          <w:delText>授業の目的：リテラシーレベルのコンピュータ科学を学ぶ。</w:delText>
        </w:r>
      </w:del>
    </w:p>
    <w:p w14:paraId="5B25E296" w14:textId="231EE216" w:rsidR="00E274DB" w:rsidRPr="00E274DB" w:rsidDel="004E543E" w:rsidRDefault="00E274DB">
      <w:pPr>
        <w:widowControl/>
        <w:shd w:val="clear" w:color="auto" w:fill="FFFFFF"/>
        <w:ind w:leftChars="100" w:left="1386" w:rightChars="100" w:right="210" w:hangingChars="560" w:hanging="1176"/>
        <w:rPr>
          <w:del w:id="123" w:author="Owner" w:date="2023-08-01T08:59:00Z"/>
          <w:rFonts w:ascii="Helvetica" w:eastAsia="游明朝" w:hAnsi="Helvetica" w:cs="ＭＳ Ｐゴシック"/>
          <w:color w:val="222222"/>
          <w:kern w:val="0"/>
          <w:szCs w:val="21"/>
        </w:rPr>
        <w:pPrChange w:id="124" w:author="Owner" w:date="2023-08-01T09:00:00Z">
          <w:pPr>
            <w:widowControl/>
            <w:shd w:val="clear" w:color="auto" w:fill="FFFFFF"/>
            <w:ind w:leftChars="100" w:left="1386" w:hangingChars="560" w:hanging="1176"/>
          </w:pPr>
        </w:pPrChange>
      </w:pPr>
      <w:del w:id="125" w:author="Owner" w:date="2023-08-01T08:59:00Z">
        <w:r w:rsidRPr="00E274DB" w:rsidDel="004E543E">
          <w:rPr>
            <w:rFonts w:ascii="Helvetica" w:eastAsia="游明朝" w:hAnsi="Helvetica" w:cs="ＭＳ Ｐゴシック" w:hint="eastAsia"/>
            <w:color w:val="222222"/>
            <w:kern w:val="0"/>
            <w:szCs w:val="21"/>
          </w:rPr>
          <w:delText>授業の概要：リテラシーレベルのコンピュータ科学の基礎</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ハードウェア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ソフトウェア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データ構造とアルゴリズム</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マルチメディア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表計算について学ぶ。</w:delText>
        </w:r>
      </w:del>
    </w:p>
    <w:p w14:paraId="577273CD" w14:textId="2569A6B5" w:rsidR="00E274DB" w:rsidRPr="00E274DB" w:rsidDel="004E543E" w:rsidRDefault="00E274DB">
      <w:pPr>
        <w:widowControl/>
        <w:shd w:val="clear" w:color="auto" w:fill="FFFFFF"/>
        <w:ind w:leftChars="100" w:left="210" w:rightChars="100" w:right="210" w:firstLineChars="100" w:firstLine="210"/>
        <w:rPr>
          <w:del w:id="126" w:author="Owner" w:date="2023-08-01T08:59:00Z"/>
          <w:rFonts w:ascii="Helvetica" w:eastAsia="游明朝" w:hAnsi="Helvetica" w:cs="ＭＳ Ｐゴシック"/>
          <w:color w:val="222222"/>
          <w:kern w:val="0"/>
          <w:szCs w:val="21"/>
        </w:rPr>
        <w:pPrChange w:id="127" w:author="Owner" w:date="2023-08-01T09:00:00Z">
          <w:pPr>
            <w:widowControl/>
            <w:shd w:val="clear" w:color="auto" w:fill="FFFFFF"/>
            <w:ind w:firstLineChars="100" w:firstLine="210"/>
          </w:pPr>
        </w:pPrChange>
      </w:pPr>
      <w:del w:id="128" w:author="Owner" w:date="2023-08-01T08:59:00Z">
        <w:r w:rsidRPr="00E274DB" w:rsidDel="004E543E">
          <w:rPr>
            <w:rFonts w:ascii="Helvetica" w:eastAsia="游明朝" w:hAnsi="Helvetica" w:cs="ＭＳ Ｐゴシック" w:hint="eastAsia"/>
            <w:color w:val="222222"/>
            <w:kern w:val="0"/>
            <w:szCs w:val="21"/>
          </w:rPr>
          <w:delText>第</w:delText>
        </w:r>
        <w:r w:rsidR="00FC42CD" w:rsidDel="004E543E">
          <w:rPr>
            <w:rFonts w:ascii="Helvetica" w:eastAsia="游明朝" w:hAnsi="Helvetica" w:cs="ＭＳ Ｐゴシック" w:hint="eastAsia"/>
            <w:color w:val="222222"/>
            <w:kern w:val="0"/>
            <w:szCs w:val="21"/>
          </w:rPr>
          <w:delText>１</w:delText>
        </w:r>
        <w:r w:rsidRPr="00E274DB" w:rsidDel="004E543E">
          <w:rPr>
            <w:rFonts w:ascii="Helvetica" w:eastAsia="游明朝" w:hAnsi="Helvetica" w:cs="ＭＳ Ｐゴシック"/>
            <w:color w:val="222222"/>
            <w:kern w:val="0"/>
            <w:szCs w:val="21"/>
          </w:rPr>
          <w:delText>回　コンピュータ科学入門</w:delText>
        </w:r>
      </w:del>
    </w:p>
    <w:p w14:paraId="5CD15B1C" w14:textId="2EBF79CA" w:rsidR="00E274DB" w:rsidRPr="00E274DB" w:rsidDel="004E543E" w:rsidRDefault="00E274DB">
      <w:pPr>
        <w:widowControl/>
        <w:shd w:val="clear" w:color="auto" w:fill="FFFFFF"/>
        <w:ind w:leftChars="100" w:left="210" w:rightChars="100" w:right="210" w:firstLineChars="100" w:firstLine="210"/>
        <w:rPr>
          <w:del w:id="129" w:author="Owner" w:date="2023-08-01T08:59:00Z"/>
          <w:rFonts w:ascii="Helvetica" w:eastAsia="游明朝" w:hAnsi="Helvetica" w:cs="ＭＳ Ｐゴシック"/>
          <w:color w:val="222222"/>
          <w:kern w:val="0"/>
          <w:szCs w:val="21"/>
        </w:rPr>
        <w:pPrChange w:id="130" w:author="Owner" w:date="2023-08-01T09:00:00Z">
          <w:pPr>
            <w:widowControl/>
            <w:shd w:val="clear" w:color="auto" w:fill="FFFFFF"/>
            <w:ind w:firstLineChars="100" w:firstLine="210"/>
          </w:pPr>
        </w:pPrChange>
      </w:pPr>
      <w:del w:id="13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ハードウェア入門</w:delText>
        </w:r>
      </w:del>
    </w:p>
    <w:p w14:paraId="66A120A1" w14:textId="2AAA8D82" w:rsidR="00E274DB" w:rsidRPr="00E274DB" w:rsidDel="004E543E" w:rsidRDefault="00E274DB">
      <w:pPr>
        <w:widowControl/>
        <w:shd w:val="clear" w:color="auto" w:fill="FFFFFF"/>
        <w:ind w:leftChars="100" w:left="210" w:rightChars="100" w:right="210" w:firstLineChars="100" w:firstLine="210"/>
        <w:rPr>
          <w:del w:id="132" w:author="Owner" w:date="2023-08-01T08:59:00Z"/>
          <w:rFonts w:ascii="Helvetica" w:eastAsia="游明朝" w:hAnsi="Helvetica" w:cs="ＭＳ Ｐゴシック"/>
          <w:color w:val="222222"/>
          <w:kern w:val="0"/>
          <w:szCs w:val="21"/>
        </w:rPr>
        <w:pPrChange w:id="133" w:author="Owner" w:date="2023-08-01T09:00:00Z">
          <w:pPr>
            <w:widowControl/>
            <w:shd w:val="clear" w:color="auto" w:fill="FFFFFF"/>
            <w:ind w:firstLineChars="100" w:firstLine="210"/>
          </w:pPr>
        </w:pPrChange>
      </w:pPr>
      <w:del w:id="13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ソフトウェア入門</w:delText>
        </w:r>
      </w:del>
    </w:p>
    <w:p w14:paraId="4E6DAA10" w14:textId="0C7DB215" w:rsidR="00E274DB" w:rsidRPr="00E274DB" w:rsidDel="004E543E" w:rsidRDefault="00E274DB">
      <w:pPr>
        <w:widowControl/>
        <w:shd w:val="clear" w:color="auto" w:fill="FFFFFF"/>
        <w:ind w:leftChars="100" w:left="210" w:rightChars="100" w:right="210" w:firstLineChars="100" w:firstLine="210"/>
        <w:rPr>
          <w:del w:id="135" w:author="Owner" w:date="2023-08-01T08:59:00Z"/>
          <w:rFonts w:ascii="Helvetica" w:eastAsia="游明朝" w:hAnsi="Helvetica" w:cs="ＭＳ Ｐゴシック"/>
          <w:color w:val="222222"/>
          <w:kern w:val="0"/>
          <w:szCs w:val="21"/>
        </w:rPr>
        <w:pPrChange w:id="136" w:author="Owner" w:date="2023-08-01T09:00:00Z">
          <w:pPr>
            <w:widowControl/>
            <w:shd w:val="clear" w:color="auto" w:fill="FFFFFF"/>
            <w:ind w:firstLineChars="100" w:firstLine="210"/>
          </w:pPr>
        </w:pPrChange>
      </w:pPr>
      <w:del w:id="137"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データ構造とアルゴリズム入門</w:delText>
        </w:r>
      </w:del>
    </w:p>
    <w:p w14:paraId="6021FF07" w14:textId="1621D91E" w:rsidR="00E274DB" w:rsidRPr="00E274DB" w:rsidDel="004E543E" w:rsidRDefault="00E274DB">
      <w:pPr>
        <w:widowControl/>
        <w:shd w:val="clear" w:color="auto" w:fill="FFFFFF"/>
        <w:ind w:leftChars="100" w:left="210" w:rightChars="100" w:right="210" w:firstLineChars="100" w:firstLine="210"/>
        <w:rPr>
          <w:del w:id="138" w:author="Owner" w:date="2023-08-01T08:59:00Z"/>
          <w:rFonts w:ascii="Helvetica" w:eastAsia="游明朝" w:hAnsi="Helvetica" w:cs="ＭＳ Ｐゴシック"/>
          <w:color w:val="222222"/>
          <w:kern w:val="0"/>
          <w:szCs w:val="21"/>
        </w:rPr>
        <w:pPrChange w:id="139" w:author="Owner" w:date="2023-08-01T09:00:00Z">
          <w:pPr>
            <w:widowControl/>
            <w:shd w:val="clear" w:color="auto" w:fill="FFFFFF"/>
            <w:ind w:firstLineChars="100" w:firstLine="210"/>
          </w:pPr>
        </w:pPrChange>
      </w:pPr>
      <w:del w:id="14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回　マルチメディア入門</w:delText>
        </w:r>
      </w:del>
    </w:p>
    <w:p w14:paraId="134199DF" w14:textId="6F0B04F4" w:rsidR="00E274DB" w:rsidRPr="00E274DB" w:rsidDel="004E543E" w:rsidRDefault="00E274DB">
      <w:pPr>
        <w:widowControl/>
        <w:shd w:val="clear" w:color="auto" w:fill="FFFFFF"/>
        <w:ind w:leftChars="100" w:left="210" w:rightChars="100" w:right="210" w:firstLineChars="100" w:firstLine="210"/>
        <w:rPr>
          <w:del w:id="141" w:author="Owner" w:date="2023-08-01T08:59:00Z"/>
          <w:rFonts w:ascii="Helvetica" w:eastAsia="游明朝" w:hAnsi="Helvetica" w:cs="ＭＳ Ｐゴシック"/>
          <w:color w:val="222222"/>
          <w:kern w:val="0"/>
          <w:szCs w:val="21"/>
        </w:rPr>
        <w:pPrChange w:id="142" w:author="Owner" w:date="2023-08-01T09:00:00Z">
          <w:pPr>
            <w:widowControl/>
            <w:shd w:val="clear" w:color="auto" w:fill="FFFFFF"/>
            <w:ind w:firstLineChars="100" w:firstLine="210"/>
          </w:pPr>
        </w:pPrChange>
      </w:pPr>
      <w:del w:id="14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表計算入門</w:delText>
        </w:r>
      </w:del>
    </w:p>
    <w:p w14:paraId="56B8A9D2" w14:textId="14C9EC6B" w:rsidR="00E274DB" w:rsidRPr="00E274DB" w:rsidDel="004E543E" w:rsidRDefault="00E274DB">
      <w:pPr>
        <w:widowControl/>
        <w:shd w:val="clear" w:color="auto" w:fill="FFFFFF"/>
        <w:ind w:leftChars="100" w:left="210" w:rightChars="100" w:right="210" w:firstLineChars="100" w:firstLine="210"/>
        <w:rPr>
          <w:del w:id="144" w:author="Owner" w:date="2023-08-01T08:59:00Z"/>
          <w:rFonts w:ascii="Helvetica" w:eastAsia="游明朝" w:hAnsi="Helvetica" w:cs="ＭＳ Ｐゴシック"/>
          <w:color w:val="222222"/>
          <w:kern w:val="0"/>
          <w:szCs w:val="21"/>
        </w:rPr>
        <w:pPrChange w:id="145" w:author="Owner" w:date="2023-08-01T09:00:00Z">
          <w:pPr>
            <w:widowControl/>
            <w:shd w:val="clear" w:color="auto" w:fill="FFFFFF"/>
            <w:ind w:firstLineChars="100" w:firstLine="210"/>
          </w:pPr>
        </w:pPrChange>
      </w:pPr>
    </w:p>
    <w:p w14:paraId="0557C4C5" w14:textId="3585D9FC" w:rsidR="00E274DB" w:rsidRPr="00E274DB" w:rsidDel="004E543E" w:rsidRDefault="00E274DB">
      <w:pPr>
        <w:widowControl/>
        <w:shd w:val="clear" w:color="auto" w:fill="FFFFFF"/>
        <w:ind w:leftChars="100" w:left="210" w:rightChars="100" w:right="210" w:firstLineChars="100" w:firstLine="210"/>
        <w:rPr>
          <w:del w:id="146" w:author="Owner" w:date="2023-08-01T08:59:00Z"/>
          <w:rFonts w:ascii="Helvetica" w:eastAsia="游明朝" w:hAnsi="Helvetica" w:cs="ＭＳ Ｐゴシック"/>
          <w:color w:val="222222"/>
          <w:kern w:val="0"/>
          <w:szCs w:val="21"/>
        </w:rPr>
        <w:pPrChange w:id="147" w:author="Owner" w:date="2023-08-01T09:00:00Z">
          <w:pPr>
            <w:widowControl/>
            <w:shd w:val="clear" w:color="auto" w:fill="FFFFFF"/>
            <w:ind w:firstLineChars="100" w:firstLine="210"/>
          </w:pPr>
        </w:pPrChange>
      </w:pPr>
      <w:del w:id="148" w:author="Owner" w:date="2023-08-01T08:59:00Z">
        <w:r w:rsidRPr="00E274DB" w:rsidDel="004E543E">
          <w:rPr>
            <w:rFonts w:ascii="Helvetica" w:eastAsia="游明朝" w:hAnsi="Helvetica" w:cs="ＭＳ Ｐゴシック" w:hint="eastAsia"/>
            <w:color w:val="222222"/>
            <w:kern w:val="0"/>
            <w:szCs w:val="21"/>
          </w:rPr>
          <w:delText>□情報システム入門</w:delText>
        </w:r>
      </w:del>
    </w:p>
    <w:p w14:paraId="13246720" w14:textId="3AAF38F4" w:rsidR="00E274DB" w:rsidRPr="00E274DB" w:rsidDel="004E543E" w:rsidRDefault="00E274DB">
      <w:pPr>
        <w:widowControl/>
        <w:shd w:val="clear" w:color="auto" w:fill="FFFFFF"/>
        <w:ind w:leftChars="100" w:left="210" w:rightChars="100" w:right="210" w:firstLineChars="100" w:firstLine="210"/>
        <w:rPr>
          <w:del w:id="149" w:author="Owner" w:date="2023-08-01T08:59:00Z"/>
          <w:rFonts w:ascii="Helvetica" w:eastAsia="游明朝" w:hAnsi="Helvetica" w:cs="ＭＳ Ｐゴシック"/>
          <w:color w:val="222222"/>
          <w:kern w:val="0"/>
          <w:szCs w:val="21"/>
        </w:rPr>
        <w:pPrChange w:id="150" w:author="Owner" w:date="2023-08-01T09:00:00Z">
          <w:pPr>
            <w:widowControl/>
            <w:shd w:val="clear" w:color="auto" w:fill="FFFFFF"/>
            <w:ind w:firstLineChars="100" w:firstLine="210"/>
          </w:pPr>
        </w:pPrChange>
      </w:pPr>
      <w:del w:id="151" w:author="Owner" w:date="2023-08-01T08:59:00Z">
        <w:r w:rsidRPr="00E274DB" w:rsidDel="004E543E">
          <w:rPr>
            <w:rFonts w:ascii="Helvetica" w:eastAsia="游明朝" w:hAnsi="Helvetica" w:cs="ＭＳ Ｐゴシック" w:hint="eastAsia"/>
            <w:color w:val="222222"/>
            <w:kern w:val="0"/>
            <w:szCs w:val="21"/>
          </w:rPr>
          <w:delText>授業の目的：リテラシーレベルの情報システムを学ぶ。</w:delText>
        </w:r>
      </w:del>
    </w:p>
    <w:p w14:paraId="7694FAE2" w14:textId="4219CBF9" w:rsidR="00E274DB" w:rsidRPr="00E274DB" w:rsidDel="004E543E" w:rsidRDefault="00E274DB">
      <w:pPr>
        <w:widowControl/>
        <w:shd w:val="clear" w:color="auto" w:fill="FFFFFF"/>
        <w:ind w:leftChars="100" w:left="1428" w:rightChars="100" w:right="210" w:hangingChars="580" w:hanging="1218"/>
        <w:rPr>
          <w:del w:id="152" w:author="Owner" w:date="2023-08-01T08:59:00Z"/>
          <w:rFonts w:ascii="Helvetica" w:eastAsia="游明朝" w:hAnsi="Helvetica" w:cs="ＭＳ Ｐゴシック"/>
          <w:color w:val="222222"/>
          <w:kern w:val="0"/>
          <w:szCs w:val="21"/>
        </w:rPr>
        <w:pPrChange w:id="153" w:author="Owner" w:date="2023-08-01T09:00:00Z">
          <w:pPr>
            <w:widowControl/>
            <w:shd w:val="clear" w:color="auto" w:fill="FFFFFF"/>
            <w:ind w:leftChars="100" w:left="1428" w:hangingChars="580" w:hanging="1218"/>
          </w:pPr>
        </w:pPrChange>
      </w:pPr>
      <w:del w:id="154" w:author="Owner" w:date="2023-08-01T08:59:00Z">
        <w:r w:rsidRPr="00E274DB" w:rsidDel="004E543E">
          <w:rPr>
            <w:rFonts w:ascii="Helvetica" w:eastAsia="游明朝" w:hAnsi="Helvetica" w:cs="ＭＳ Ｐゴシック" w:hint="eastAsia"/>
            <w:color w:val="222222"/>
            <w:kern w:val="0"/>
            <w:szCs w:val="21"/>
          </w:rPr>
          <w:delText>授業の概要：リテラシーレベルのシステム構成技術</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ネットワーク</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セキュリティ</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データベース</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システム開発</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表計算の基礎について学ぶ。</w:delText>
        </w:r>
      </w:del>
    </w:p>
    <w:p w14:paraId="4C699C26" w14:textId="1EB411B8" w:rsidR="00E274DB" w:rsidRPr="00E274DB" w:rsidDel="004E543E" w:rsidRDefault="00E274DB">
      <w:pPr>
        <w:widowControl/>
        <w:shd w:val="clear" w:color="auto" w:fill="FFFFFF"/>
        <w:ind w:leftChars="100" w:left="210" w:rightChars="100" w:right="210" w:firstLineChars="100" w:firstLine="210"/>
        <w:rPr>
          <w:del w:id="155" w:author="Owner" w:date="2023-08-01T08:59:00Z"/>
          <w:rFonts w:ascii="Helvetica" w:eastAsia="游明朝" w:hAnsi="Helvetica" w:cs="ＭＳ Ｐゴシック"/>
          <w:color w:val="222222"/>
          <w:kern w:val="0"/>
          <w:szCs w:val="21"/>
        </w:rPr>
        <w:pPrChange w:id="156" w:author="Owner" w:date="2023-08-01T09:00:00Z">
          <w:pPr>
            <w:widowControl/>
            <w:shd w:val="clear" w:color="auto" w:fill="FFFFFF"/>
            <w:ind w:firstLineChars="100" w:firstLine="210"/>
          </w:pPr>
        </w:pPrChange>
      </w:pPr>
      <w:del w:id="157"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回　システム構成技術入門</w:delText>
        </w:r>
      </w:del>
    </w:p>
    <w:p w14:paraId="0A9834F3" w14:textId="4795FC04" w:rsidR="00E274DB" w:rsidRPr="00E274DB" w:rsidDel="004E543E" w:rsidRDefault="00E274DB">
      <w:pPr>
        <w:widowControl/>
        <w:shd w:val="clear" w:color="auto" w:fill="FFFFFF"/>
        <w:ind w:leftChars="100" w:left="210" w:rightChars="100" w:right="210" w:firstLineChars="100" w:firstLine="210"/>
        <w:rPr>
          <w:del w:id="158" w:author="Owner" w:date="2023-08-01T08:59:00Z"/>
          <w:rFonts w:ascii="Helvetica" w:eastAsia="游明朝" w:hAnsi="Helvetica" w:cs="ＭＳ Ｐゴシック"/>
          <w:color w:val="222222"/>
          <w:kern w:val="0"/>
          <w:szCs w:val="21"/>
        </w:rPr>
        <w:pPrChange w:id="159" w:author="Owner" w:date="2023-08-01T09:00:00Z">
          <w:pPr>
            <w:widowControl/>
            <w:shd w:val="clear" w:color="auto" w:fill="FFFFFF"/>
            <w:ind w:firstLineChars="100" w:firstLine="210"/>
          </w:pPr>
        </w:pPrChange>
      </w:pPr>
      <w:del w:id="16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ネットワーク入門</w:delText>
        </w:r>
      </w:del>
    </w:p>
    <w:p w14:paraId="0C340B46" w14:textId="524EA122" w:rsidR="00E274DB" w:rsidRPr="00E274DB" w:rsidDel="004E543E" w:rsidRDefault="00E274DB">
      <w:pPr>
        <w:widowControl/>
        <w:shd w:val="clear" w:color="auto" w:fill="FFFFFF"/>
        <w:ind w:leftChars="100" w:left="210" w:rightChars="100" w:right="210" w:firstLineChars="100" w:firstLine="210"/>
        <w:rPr>
          <w:del w:id="161" w:author="Owner" w:date="2023-08-01T08:59:00Z"/>
          <w:rFonts w:ascii="Helvetica" w:eastAsia="游明朝" w:hAnsi="Helvetica" w:cs="ＭＳ Ｐゴシック"/>
          <w:color w:val="222222"/>
          <w:kern w:val="0"/>
          <w:szCs w:val="21"/>
        </w:rPr>
        <w:pPrChange w:id="162" w:author="Owner" w:date="2023-08-01T09:00:00Z">
          <w:pPr>
            <w:widowControl/>
            <w:shd w:val="clear" w:color="auto" w:fill="FFFFFF"/>
            <w:ind w:firstLineChars="100" w:firstLine="210"/>
          </w:pPr>
        </w:pPrChange>
      </w:pPr>
      <w:del w:id="16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セキュリティ入門</w:delText>
        </w:r>
      </w:del>
    </w:p>
    <w:p w14:paraId="43A12A5C" w14:textId="4254B762" w:rsidR="00E274DB" w:rsidRPr="00E274DB" w:rsidDel="004E543E" w:rsidRDefault="00E274DB">
      <w:pPr>
        <w:widowControl/>
        <w:shd w:val="clear" w:color="auto" w:fill="FFFFFF"/>
        <w:ind w:leftChars="100" w:left="210" w:rightChars="100" w:right="210" w:firstLineChars="100" w:firstLine="210"/>
        <w:rPr>
          <w:del w:id="164" w:author="Owner" w:date="2023-08-01T08:59:00Z"/>
          <w:rFonts w:ascii="Helvetica" w:eastAsia="游明朝" w:hAnsi="Helvetica" w:cs="ＭＳ Ｐゴシック"/>
          <w:color w:val="222222"/>
          <w:kern w:val="0"/>
          <w:szCs w:val="21"/>
        </w:rPr>
        <w:pPrChange w:id="165" w:author="Owner" w:date="2023-08-01T09:00:00Z">
          <w:pPr>
            <w:widowControl/>
            <w:shd w:val="clear" w:color="auto" w:fill="FFFFFF"/>
            <w:ind w:firstLineChars="100" w:firstLine="210"/>
          </w:pPr>
        </w:pPrChange>
      </w:pPr>
      <w:del w:id="166"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データベース入門</w:delText>
        </w:r>
      </w:del>
    </w:p>
    <w:p w14:paraId="18E2F287" w14:textId="7E3AB896" w:rsidR="00E274DB" w:rsidRPr="00E274DB" w:rsidDel="004E543E" w:rsidRDefault="00E274DB">
      <w:pPr>
        <w:widowControl/>
        <w:shd w:val="clear" w:color="auto" w:fill="FFFFFF"/>
        <w:ind w:leftChars="100" w:left="210" w:rightChars="100" w:right="210" w:firstLineChars="100" w:firstLine="210"/>
        <w:rPr>
          <w:del w:id="167" w:author="Owner" w:date="2023-08-01T08:59:00Z"/>
          <w:rFonts w:ascii="Helvetica" w:eastAsia="游明朝" w:hAnsi="Helvetica" w:cs="ＭＳ Ｐゴシック"/>
          <w:color w:val="222222"/>
          <w:kern w:val="0"/>
          <w:szCs w:val="21"/>
        </w:rPr>
        <w:pPrChange w:id="168" w:author="Owner" w:date="2023-08-01T09:00:00Z">
          <w:pPr>
            <w:widowControl/>
            <w:shd w:val="clear" w:color="auto" w:fill="FFFFFF"/>
            <w:ind w:firstLineChars="100" w:firstLine="210"/>
          </w:pPr>
        </w:pPrChange>
      </w:pPr>
      <w:del w:id="169"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回　システム開発入門</w:delText>
        </w:r>
      </w:del>
    </w:p>
    <w:p w14:paraId="557ED61F" w14:textId="674C6695" w:rsidR="00E274DB" w:rsidRPr="00E274DB" w:rsidDel="004E543E" w:rsidRDefault="00E274DB">
      <w:pPr>
        <w:widowControl/>
        <w:shd w:val="clear" w:color="auto" w:fill="FFFFFF"/>
        <w:ind w:leftChars="100" w:left="210" w:rightChars="100" w:right="210" w:firstLineChars="100" w:firstLine="210"/>
        <w:rPr>
          <w:del w:id="170" w:author="Owner" w:date="2023-08-01T08:59:00Z"/>
          <w:rFonts w:ascii="Helvetica" w:eastAsia="游明朝" w:hAnsi="Helvetica" w:cs="ＭＳ Ｐゴシック"/>
          <w:color w:val="222222"/>
          <w:kern w:val="0"/>
          <w:szCs w:val="21"/>
        </w:rPr>
        <w:pPrChange w:id="171" w:author="Owner" w:date="2023-08-01T09:00:00Z">
          <w:pPr>
            <w:widowControl/>
            <w:shd w:val="clear" w:color="auto" w:fill="FFFFFF"/>
            <w:ind w:firstLineChars="100" w:firstLine="210"/>
          </w:pPr>
        </w:pPrChange>
      </w:pPr>
      <w:del w:id="17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表計算基礎</w:delText>
        </w:r>
      </w:del>
    </w:p>
    <w:p w14:paraId="7DE93C20" w14:textId="79084362" w:rsidR="00E274DB" w:rsidRPr="00E274DB" w:rsidDel="004E543E" w:rsidRDefault="00E274DB">
      <w:pPr>
        <w:widowControl/>
        <w:shd w:val="clear" w:color="auto" w:fill="FFFFFF"/>
        <w:ind w:leftChars="100" w:left="210" w:rightChars="100" w:right="210" w:firstLineChars="100" w:firstLine="210"/>
        <w:rPr>
          <w:del w:id="173" w:author="Owner" w:date="2023-08-01T08:59:00Z"/>
          <w:rFonts w:ascii="Helvetica" w:eastAsia="游明朝" w:hAnsi="Helvetica" w:cs="ＭＳ Ｐゴシック"/>
          <w:color w:val="222222"/>
          <w:kern w:val="0"/>
          <w:szCs w:val="21"/>
        </w:rPr>
        <w:pPrChange w:id="174" w:author="Owner" w:date="2023-08-01T09:00:00Z">
          <w:pPr>
            <w:widowControl/>
            <w:shd w:val="clear" w:color="auto" w:fill="FFFFFF"/>
            <w:ind w:firstLineChars="100" w:firstLine="210"/>
          </w:pPr>
        </w:pPrChange>
      </w:pPr>
    </w:p>
    <w:p w14:paraId="77B481CC" w14:textId="2CD4ADD8" w:rsidR="00E274DB" w:rsidRPr="00E274DB" w:rsidDel="004E543E" w:rsidRDefault="00E274DB">
      <w:pPr>
        <w:widowControl/>
        <w:shd w:val="clear" w:color="auto" w:fill="FFFFFF"/>
        <w:ind w:leftChars="100" w:left="210" w:rightChars="100" w:right="210" w:firstLineChars="100" w:firstLine="210"/>
        <w:rPr>
          <w:del w:id="175" w:author="Owner" w:date="2023-08-01T08:59:00Z"/>
          <w:rFonts w:ascii="Helvetica" w:eastAsia="游明朝" w:hAnsi="Helvetica" w:cs="ＭＳ Ｐゴシック"/>
          <w:color w:val="222222"/>
          <w:kern w:val="0"/>
          <w:szCs w:val="21"/>
        </w:rPr>
        <w:pPrChange w:id="176" w:author="Owner" w:date="2023-08-01T09:00:00Z">
          <w:pPr>
            <w:widowControl/>
            <w:shd w:val="clear" w:color="auto" w:fill="FFFFFF"/>
            <w:ind w:firstLineChars="100" w:firstLine="210"/>
          </w:pPr>
        </w:pPrChange>
      </w:pPr>
      <w:del w:id="177" w:author="Owner" w:date="2023-08-01T08:59:00Z">
        <w:r w:rsidRPr="00E274DB" w:rsidDel="004E543E">
          <w:rPr>
            <w:rFonts w:ascii="Helvetica" w:eastAsia="游明朝" w:hAnsi="Helvetica" w:cs="ＭＳ Ｐゴシック" w:hint="eastAsia"/>
            <w:color w:val="222222"/>
            <w:kern w:val="0"/>
            <w:szCs w:val="21"/>
          </w:rPr>
          <w:delText>□プログラミング入門</w:delText>
        </w:r>
      </w:del>
    </w:p>
    <w:p w14:paraId="62E457C8" w14:textId="15DC6A13" w:rsidR="00E274DB" w:rsidRPr="00E274DB" w:rsidDel="004E543E" w:rsidRDefault="00E274DB">
      <w:pPr>
        <w:widowControl/>
        <w:shd w:val="clear" w:color="auto" w:fill="FFFFFF"/>
        <w:ind w:leftChars="100" w:left="210" w:rightChars="100" w:right="210" w:firstLineChars="100" w:firstLine="210"/>
        <w:rPr>
          <w:del w:id="178" w:author="Owner" w:date="2023-08-01T08:59:00Z"/>
          <w:rFonts w:ascii="Helvetica" w:eastAsia="游明朝" w:hAnsi="Helvetica" w:cs="ＭＳ Ｐゴシック"/>
          <w:color w:val="222222"/>
          <w:kern w:val="0"/>
          <w:szCs w:val="21"/>
        </w:rPr>
        <w:pPrChange w:id="179" w:author="Owner" w:date="2023-08-01T09:00:00Z">
          <w:pPr>
            <w:widowControl/>
            <w:shd w:val="clear" w:color="auto" w:fill="FFFFFF"/>
            <w:ind w:firstLineChars="100" w:firstLine="210"/>
          </w:pPr>
        </w:pPrChange>
      </w:pPr>
      <w:del w:id="180" w:author="Owner" w:date="2023-08-01T08:59:00Z">
        <w:r w:rsidRPr="00E274DB" w:rsidDel="004E543E">
          <w:rPr>
            <w:rFonts w:ascii="Helvetica" w:eastAsia="游明朝" w:hAnsi="Helvetica" w:cs="ＭＳ Ｐゴシック" w:hint="eastAsia"/>
            <w:color w:val="222222"/>
            <w:kern w:val="0"/>
            <w:szCs w:val="21"/>
          </w:rPr>
          <w:delText>授業の目的：入門向けのプログラミング言語</w:delText>
        </w:r>
        <w:r w:rsidRPr="00E274DB" w:rsidDel="004E543E">
          <w:rPr>
            <w:rFonts w:ascii="Helvetica" w:eastAsia="游明朝" w:hAnsi="Helvetica" w:cs="ＭＳ Ｐゴシック"/>
            <w:color w:val="222222"/>
            <w:kern w:val="0"/>
            <w:szCs w:val="21"/>
          </w:rPr>
          <w:delText>Python</w:delText>
        </w:r>
        <w:r w:rsidRPr="00E274DB" w:rsidDel="004E543E">
          <w:rPr>
            <w:rFonts w:ascii="Helvetica" w:eastAsia="游明朝" w:hAnsi="Helvetica" w:cs="ＭＳ Ｐゴシック"/>
            <w:color w:val="222222"/>
            <w:kern w:val="0"/>
            <w:szCs w:val="21"/>
          </w:rPr>
          <w:delText>を学ぶ。</w:delText>
        </w:r>
      </w:del>
    </w:p>
    <w:p w14:paraId="6D088A6A" w14:textId="456FB73D" w:rsidR="00E274DB" w:rsidRPr="00E274DB" w:rsidDel="004E543E" w:rsidRDefault="00E274DB">
      <w:pPr>
        <w:widowControl/>
        <w:shd w:val="clear" w:color="auto" w:fill="FFFFFF"/>
        <w:ind w:leftChars="100" w:left="210" w:rightChars="100" w:right="210" w:firstLineChars="100" w:firstLine="210"/>
        <w:rPr>
          <w:del w:id="181" w:author="Owner" w:date="2023-08-01T08:59:00Z"/>
          <w:rFonts w:ascii="Helvetica" w:eastAsia="游明朝" w:hAnsi="Helvetica" w:cs="ＭＳ Ｐゴシック"/>
          <w:color w:val="222222"/>
          <w:kern w:val="0"/>
          <w:szCs w:val="21"/>
        </w:rPr>
        <w:pPrChange w:id="182" w:author="Owner" w:date="2023-08-01T09:00:00Z">
          <w:pPr>
            <w:widowControl/>
            <w:shd w:val="clear" w:color="auto" w:fill="FFFFFF"/>
            <w:ind w:firstLineChars="100" w:firstLine="210"/>
          </w:pPr>
        </w:pPrChange>
      </w:pPr>
      <w:del w:id="183" w:author="Owner" w:date="2023-08-01T08:59:00Z">
        <w:r w:rsidRPr="00E274DB" w:rsidDel="004E543E">
          <w:rPr>
            <w:rFonts w:ascii="Helvetica" w:eastAsia="游明朝" w:hAnsi="Helvetica" w:cs="ＭＳ Ｐゴシック" w:hint="eastAsia"/>
            <w:color w:val="222222"/>
            <w:kern w:val="0"/>
            <w:szCs w:val="21"/>
          </w:rPr>
          <w:delText>授業の概要：</w:delText>
        </w:r>
        <w:r w:rsidRPr="00E274DB" w:rsidDel="004E543E">
          <w:rPr>
            <w:rFonts w:ascii="Helvetica" w:eastAsia="游明朝" w:hAnsi="Helvetica" w:cs="ＭＳ Ｐゴシック"/>
            <w:color w:val="222222"/>
            <w:kern w:val="0"/>
            <w:szCs w:val="21"/>
          </w:rPr>
          <w:delText>Python</w:delText>
        </w:r>
        <w:r w:rsidRPr="00E274DB" w:rsidDel="004E543E">
          <w:rPr>
            <w:rFonts w:ascii="Helvetica" w:eastAsia="游明朝" w:hAnsi="Helvetica" w:cs="ＭＳ Ｐゴシック"/>
            <w:color w:val="222222"/>
            <w:kern w:val="0"/>
            <w:szCs w:val="21"/>
          </w:rPr>
          <w:delText>の基礎的なプログラミングを学ぶ。</w:delText>
        </w:r>
      </w:del>
    </w:p>
    <w:p w14:paraId="7BB300E3" w14:textId="02CE1AFB" w:rsidR="00E274DB" w:rsidRPr="00E274DB" w:rsidDel="004E543E" w:rsidRDefault="00E274DB">
      <w:pPr>
        <w:widowControl/>
        <w:shd w:val="clear" w:color="auto" w:fill="FFFFFF"/>
        <w:ind w:leftChars="100" w:left="210" w:rightChars="100" w:right="210" w:firstLineChars="100" w:firstLine="210"/>
        <w:rPr>
          <w:del w:id="184" w:author="Owner" w:date="2023-08-01T08:59:00Z"/>
          <w:rFonts w:ascii="Helvetica" w:eastAsia="游明朝" w:hAnsi="Helvetica" w:cs="ＭＳ Ｐゴシック"/>
          <w:color w:val="222222"/>
          <w:kern w:val="0"/>
          <w:szCs w:val="21"/>
        </w:rPr>
        <w:pPrChange w:id="185" w:author="Owner" w:date="2023-08-01T09:00:00Z">
          <w:pPr>
            <w:widowControl/>
            <w:shd w:val="clear" w:color="auto" w:fill="FFFFFF"/>
            <w:ind w:firstLineChars="100" w:firstLine="210"/>
          </w:pPr>
        </w:pPrChange>
      </w:pPr>
      <w:del w:id="186"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回　プログラミング導入</w:delText>
        </w:r>
      </w:del>
    </w:p>
    <w:p w14:paraId="1D35F263" w14:textId="0FEC49AD" w:rsidR="00E274DB" w:rsidRPr="00E274DB" w:rsidDel="004E543E" w:rsidRDefault="00E274DB">
      <w:pPr>
        <w:widowControl/>
        <w:shd w:val="clear" w:color="auto" w:fill="FFFFFF"/>
        <w:ind w:leftChars="100" w:left="210" w:rightChars="100" w:right="210" w:firstLineChars="100" w:firstLine="210"/>
        <w:rPr>
          <w:del w:id="187" w:author="Owner" w:date="2023-08-01T08:59:00Z"/>
          <w:rFonts w:ascii="Helvetica" w:eastAsia="游明朝" w:hAnsi="Helvetica" w:cs="ＭＳ Ｐゴシック"/>
          <w:color w:val="222222"/>
          <w:kern w:val="0"/>
          <w:szCs w:val="21"/>
        </w:rPr>
        <w:pPrChange w:id="188" w:author="Owner" w:date="2023-08-01T09:00:00Z">
          <w:pPr>
            <w:widowControl/>
            <w:shd w:val="clear" w:color="auto" w:fill="FFFFFF"/>
            <w:ind w:firstLineChars="100" w:firstLine="210"/>
          </w:pPr>
        </w:pPrChange>
      </w:pPr>
      <w:del w:id="189" w:author="Owner" w:date="2023-08-01T08:59:00Z">
        <w:r w:rsidRPr="00E274DB" w:rsidDel="004E543E">
          <w:rPr>
            <w:rFonts w:ascii="Helvetica" w:eastAsia="游明朝" w:hAnsi="Helvetica" w:cs="ＭＳ Ｐゴシック" w:hint="eastAsia"/>
            <w:color w:val="222222"/>
            <w:kern w:val="0"/>
            <w:szCs w:val="21"/>
          </w:rPr>
          <w:delText>第</w:delText>
        </w:r>
        <w:r w:rsidR="00A55D76" w:rsidDel="004E543E">
          <w:rPr>
            <w:rFonts w:ascii="Helvetica" w:eastAsia="游明朝" w:hAnsi="Helvetica" w:cs="ＭＳ Ｐゴシック" w:hint="eastAsia"/>
            <w:color w:val="222222"/>
            <w:kern w:val="0"/>
            <w:szCs w:val="21"/>
          </w:rPr>
          <w:delText>2</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 xml:space="preserve">回　</w:delText>
        </w:r>
        <w:r w:rsidRPr="00E274DB" w:rsidDel="004E543E">
          <w:rPr>
            <w:rFonts w:ascii="Helvetica" w:eastAsia="游明朝" w:hAnsi="Helvetica" w:cs="ＭＳ Ｐゴシック"/>
            <w:color w:val="222222"/>
            <w:kern w:val="0"/>
            <w:szCs w:val="21"/>
          </w:rPr>
          <w:delText>Python</w:delText>
        </w:r>
        <w:r w:rsidRPr="00E274DB" w:rsidDel="004E543E">
          <w:rPr>
            <w:rFonts w:ascii="Helvetica" w:eastAsia="游明朝" w:hAnsi="Helvetica" w:cs="ＭＳ Ｐゴシック"/>
            <w:color w:val="222222"/>
            <w:kern w:val="0"/>
            <w:szCs w:val="21"/>
          </w:rPr>
          <w:delText>プログラミング基礎</w:delText>
        </w:r>
      </w:del>
    </w:p>
    <w:p w14:paraId="39A0856D" w14:textId="306E82A9" w:rsidR="00E274DB" w:rsidRPr="00E274DB" w:rsidDel="004E543E" w:rsidRDefault="00E274DB">
      <w:pPr>
        <w:widowControl/>
        <w:shd w:val="clear" w:color="auto" w:fill="FFFFFF"/>
        <w:ind w:leftChars="100" w:left="210" w:rightChars="100" w:right="210" w:firstLineChars="100" w:firstLine="210"/>
        <w:rPr>
          <w:del w:id="190" w:author="Owner" w:date="2023-08-01T08:59:00Z"/>
          <w:rFonts w:ascii="Helvetica" w:eastAsia="游明朝" w:hAnsi="Helvetica" w:cs="ＭＳ Ｐゴシック"/>
          <w:color w:val="222222"/>
          <w:kern w:val="0"/>
          <w:szCs w:val="21"/>
        </w:rPr>
        <w:pPrChange w:id="191" w:author="Owner" w:date="2023-08-01T09:00:00Z">
          <w:pPr>
            <w:widowControl/>
            <w:shd w:val="clear" w:color="auto" w:fill="FFFFFF"/>
            <w:ind w:firstLineChars="100" w:firstLine="210"/>
          </w:pPr>
        </w:pPrChange>
      </w:pPr>
      <w:del w:id="19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 xml:space="preserve">回　</w:delText>
        </w:r>
        <w:r w:rsidRPr="00E274DB" w:rsidDel="004E543E">
          <w:rPr>
            <w:rFonts w:ascii="Helvetica" w:eastAsia="游明朝" w:hAnsi="Helvetica" w:cs="ＭＳ Ｐゴシック"/>
            <w:color w:val="222222"/>
            <w:kern w:val="0"/>
            <w:szCs w:val="21"/>
          </w:rPr>
          <w:delText>Python</w:delText>
        </w:r>
        <w:r w:rsidRPr="00E274DB" w:rsidDel="004E543E">
          <w:rPr>
            <w:rFonts w:ascii="Helvetica" w:eastAsia="游明朝" w:hAnsi="Helvetica" w:cs="ＭＳ Ｐゴシック"/>
            <w:color w:val="222222"/>
            <w:kern w:val="0"/>
            <w:szCs w:val="21"/>
          </w:rPr>
          <w:delText>プログラミング応用</w:delText>
        </w:r>
      </w:del>
    </w:p>
    <w:p w14:paraId="5E2B68AF" w14:textId="1A976AAF" w:rsidR="00E274DB" w:rsidDel="004E543E" w:rsidRDefault="00E274DB">
      <w:pPr>
        <w:widowControl/>
        <w:shd w:val="clear" w:color="auto" w:fill="FFFFFF"/>
        <w:ind w:leftChars="100" w:left="210" w:rightChars="100" w:right="210" w:firstLineChars="100" w:firstLine="210"/>
        <w:rPr>
          <w:del w:id="193" w:author="Owner" w:date="2023-08-01T08:59:00Z"/>
          <w:rFonts w:ascii="Helvetica" w:eastAsia="游明朝" w:hAnsi="Helvetica" w:cs="ＭＳ Ｐゴシック"/>
          <w:color w:val="222222"/>
          <w:kern w:val="0"/>
          <w:szCs w:val="21"/>
        </w:rPr>
        <w:pPrChange w:id="194" w:author="Owner" w:date="2023-08-01T09:00:00Z">
          <w:pPr>
            <w:widowControl/>
            <w:shd w:val="clear" w:color="auto" w:fill="FFFFFF"/>
            <w:ind w:firstLineChars="100" w:firstLine="210"/>
          </w:pPr>
        </w:pPrChange>
      </w:pPr>
    </w:p>
    <w:p w14:paraId="0CC558CA" w14:textId="3DE47485" w:rsidR="00FB70E2" w:rsidRPr="00E274DB" w:rsidDel="004E543E" w:rsidRDefault="00FB70E2">
      <w:pPr>
        <w:widowControl/>
        <w:shd w:val="clear" w:color="auto" w:fill="FFFFFF"/>
        <w:ind w:leftChars="100" w:left="210" w:rightChars="100" w:right="210" w:firstLineChars="100" w:firstLine="210"/>
        <w:rPr>
          <w:del w:id="195" w:author="Owner" w:date="2023-08-01T08:59:00Z"/>
          <w:rFonts w:ascii="Helvetica" w:eastAsia="游明朝" w:hAnsi="Helvetica" w:cs="ＭＳ Ｐゴシック"/>
          <w:color w:val="222222"/>
          <w:kern w:val="0"/>
          <w:szCs w:val="21"/>
        </w:rPr>
        <w:pPrChange w:id="196" w:author="Owner" w:date="2023-08-01T09:00:00Z">
          <w:pPr>
            <w:widowControl/>
            <w:shd w:val="clear" w:color="auto" w:fill="FFFFFF"/>
            <w:ind w:firstLineChars="100" w:firstLine="210"/>
          </w:pPr>
        </w:pPrChange>
      </w:pPr>
    </w:p>
    <w:p w14:paraId="425BE35B" w14:textId="21F3891A" w:rsidR="00E274DB" w:rsidRPr="00E274DB" w:rsidDel="004E543E" w:rsidRDefault="00E274DB">
      <w:pPr>
        <w:widowControl/>
        <w:shd w:val="clear" w:color="auto" w:fill="FFFFFF"/>
        <w:ind w:leftChars="100" w:left="210" w:rightChars="100" w:right="210" w:firstLineChars="100" w:firstLine="210"/>
        <w:rPr>
          <w:del w:id="197" w:author="Owner" w:date="2023-08-01T08:59:00Z"/>
          <w:rFonts w:ascii="Helvetica" w:eastAsia="游明朝" w:hAnsi="Helvetica" w:cs="ＭＳ Ｐゴシック"/>
          <w:color w:val="222222"/>
          <w:kern w:val="0"/>
          <w:szCs w:val="21"/>
        </w:rPr>
        <w:pPrChange w:id="198" w:author="Owner" w:date="2023-08-01T09:00:00Z">
          <w:pPr>
            <w:widowControl/>
            <w:shd w:val="clear" w:color="auto" w:fill="FFFFFF"/>
            <w:ind w:firstLineChars="100" w:firstLine="210"/>
          </w:pPr>
        </w:pPrChange>
      </w:pPr>
      <w:del w:id="199" w:author="Owner" w:date="2023-08-01T08:59:00Z">
        <w:r w:rsidRPr="00E274DB" w:rsidDel="004E543E">
          <w:rPr>
            <w:rFonts w:ascii="Helvetica" w:eastAsia="游明朝" w:hAnsi="Helvetica" w:cs="ＭＳ Ｐゴシック" w:hint="eastAsia"/>
            <w:color w:val="222222"/>
            <w:kern w:val="0"/>
            <w:szCs w:val="21"/>
          </w:rPr>
          <w:delText>□マネジメント入門</w:delText>
        </w:r>
      </w:del>
    </w:p>
    <w:p w14:paraId="5A2DF578" w14:textId="147EABA3" w:rsidR="00E274DB" w:rsidRPr="00E274DB" w:rsidDel="004E543E" w:rsidRDefault="00E274DB">
      <w:pPr>
        <w:widowControl/>
        <w:shd w:val="clear" w:color="auto" w:fill="FFFFFF"/>
        <w:ind w:leftChars="100" w:left="210" w:rightChars="100" w:right="210" w:firstLineChars="100" w:firstLine="210"/>
        <w:rPr>
          <w:del w:id="200" w:author="Owner" w:date="2023-08-01T08:59:00Z"/>
          <w:rFonts w:ascii="Helvetica" w:eastAsia="游明朝" w:hAnsi="Helvetica" w:cs="ＭＳ Ｐゴシック"/>
          <w:color w:val="222222"/>
          <w:kern w:val="0"/>
          <w:szCs w:val="21"/>
        </w:rPr>
        <w:pPrChange w:id="201" w:author="Owner" w:date="2023-08-01T09:00:00Z">
          <w:pPr>
            <w:widowControl/>
            <w:shd w:val="clear" w:color="auto" w:fill="FFFFFF"/>
            <w:ind w:firstLineChars="100" w:firstLine="210"/>
          </w:pPr>
        </w:pPrChange>
      </w:pPr>
      <w:del w:id="202" w:author="Owner" w:date="2023-08-01T08:59:00Z">
        <w:r w:rsidRPr="00E274DB" w:rsidDel="004E543E">
          <w:rPr>
            <w:rFonts w:ascii="Helvetica" w:eastAsia="游明朝" w:hAnsi="Helvetica" w:cs="ＭＳ Ｐゴシック" w:hint="eastAsia"/>
            <w:color w:val="222222"/>
            <w:kern w:val="0"/>
            <w:szCs w:val="21"/>
          </w:rPr>
          <w:delText>授業の目的：リテラシーレベルの情報マネジメントについて学ぶ。</w:delText>
        </w:r>
      </w:del>
    </w:p>
    <w:p w14:paraId="302EED83" w14:textId="4CAAAD46" w:rsidR="00E274DB" w:rsidRPr="00E274DB" w:rsidDel="004E543E" w:rsidRDefault="00E274DB">
      <w:pPr>
        <w:widowControl/>
        <w:shd w:val="clear" w:color="auto" w:fill="FFFFFF"/>
        <w:ind w:leftChars="100" w:left="1428" w:rightChars="100" w:right="210" w:hangingChars="580" w:hanging="1218"/>
        <w:rPr>
          <w:del w:id="203" w:author="Owner" w:date="2023-08-01T08:59:00Z"/>
          <w:rFonts w:ascii="Helvetica" w:eastAsia="游明朝" w:hAnsi="Helvetica" w:cs="ＭＳ Ｐゴシック"/>
          <w:color w:val="222222"/>
          <w:kern w:val="0"/>
          <w:szCs w:val="21"/>
        </w:rPr>
        <w:pPrChange w:id="204" w:author="Owner" w:date="2023-08-01T09:00:00Z">
          <w:pPr>
            <w:widowControl/>
            <w:shd w:val="clear" w:color="auto" w:fill="FFFFFF"/>
            <w:ind w:leftChars="100" w:left="1428" w:hangingChars="580" w:hanging="1218"/>
          </w:pPr>
        </w:pPrChange>
      </w:pPr>
      <w:del w:id="205" w:author="Owner" w:date="2023-08-01T08:59:00Z">
        <w:r w:rsidRPr="00E274DB" w:rsidDel="004E543E">
          <w:rPr>
            <w:rFonts w:ascii="Helvetica" w:eastAsia="游明朝" w:hAnsi="Helvetica" w:cs="ＭＳ Ｐゴシック" w:hint="eastAsia"/>
            <w:color w:val="222222"/>
            <w:kern w:val="0"/>
            <w:szCs w:val="21"/>
          </w:rPr>
          <w:delText>授業の概要：リテラシーレベルのプロジェクトマネジメント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サービスマネジメント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システム監査について学ぶ。</w:delText>
        </w:r>
      </w:del>
    </w:p>
    <w:p w14:paraId="135A8A2B" w14:textId="1052EEB6" w:rsidR="00E274DB" w:rsidRPr="00E274DB" w:rsidDel="004E543E" w:rsidRDefault="00E274DB">
      <w:pPr>
        <w:widowControl/>
        <w:shd w:val="clear" w:color="auto" w:fill="FFFFFF"/>
        <w:ind w:leftChars="100" w:left="210" w:rightChars="100" w:right="210" w:firstLineChars="100" w:firstLine="210"/>
        <w:rPr>
          <w:del w:id="206" w:author="Owner" w:date="2023-08-01T08:59:00Z"/>
          <w:rFonts w:ascii="Helvetica" w:eastAsia="游明朝" w:hAnsi="Helvetica" w:cs="ＭＳ Ｐゴシック"/>
          <w:color w:val="222222"/>
          <w:kern w:val="0"/>
          <w:szCs w:val="21"/>
        </w:rPr>
        <w:pPrChange w:id="207" w:author="Owner" w:date="2023-08-01T09:00:00Z">
          <w:pPr>
            <w:widowControl/>
            <w:shd w:val="clear" w:color="auto" w:fill="FFFFFF"/>
            <w:ind w:firstLineChars="100" w:firstLine="210"/>
          </w:pPr>
        </w:pPrChange>
      </w:pPr>
      <w:del w:id="208"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プロジェクトマネジメント入門</w:delText>
        </w:r>
      </w:del>
    </w:p>
    <w:p w14:paraId="1373435A" w14:textId="30F67300" w:rsidR="00E274DB" w:rsidRPr="00E274DB" w:rsidDel="004E543E" w:rsidRDefault="00E274DB">
      <w:pPr>
        <w:widowControl/>
        <w:shd w:val="clear" w:color="auto" w:fill="FFFFFF"/>
        <w:ind w:leftChars="100" w:left="210" w:rightChars="100" w:right="210" w:firstLineChars="100" w:firstLine="210"/>
        <w:rPr>
          <w:del w:id="209" w:author="Owner" w:date="2023-08-01T08:59:00Z"/>
          <w:rFonts w:ascii="Helvetica" w:eastAsia="游明朝" w:hAnsi="Helvetica" w:cs="ＭＳ Ｐゴシック"/>
          <w:color w:val="222222"/>
          <w:kern w:val="0"/>
          <w:szCs w:val="21"/>
        </w:rPr>
        <w:pPrChange w:id="210" w:author="Owner" w:date="2023-08-01T09:00:00Z">
          <w:pPr>
            <w:widowControl/>
            <w:shd w:val="clear" w:color="auto" w:fill="FFFFFF"/>
            <w:ind w:firstLineChars="100" w:firstLine="210"/>
          </w:pPr>
        </w:pPrChange>
      </w:pPr>
      <w:del w:id="21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サービスマネジメント入門</w:delText>
        </w:r>
      </w:del>
    </w:p>
    <w:p w14:paraId="47EBA238" w14:textId="7228E547" w:rsidR="00E274DB" w:rsidRPr="00E274DB" w:rsidDel="004E543E" w:rsidRDefault="00E274DB">
      <w:pPr>
        <w:widowControl/>
        <w:shd w:val="clear" w:color="auto" w:fill="FFFFFF"/>
        <w:ind w:leftChars="100" w:left="210" w:rightChars="100" w:right="210" w:firstLineChars="100" w:firstLine="210"/>
        <w:rPr>
          <w:del w:id="212" w:author="Owner" w:date="2023-08-01T08:59:00Z"/>
          <w:rFonts w:ascii="Helvetica" w:eastAsia="游明朝" w:hAnsi="Helvetica" w:cs="ＭＳ Ｐゴシック"/>
          <w:color w:val="222222"/>
          <w:kern w:val="0"/>
          <w:szCs w:val="21"/>
        </w:rPr>
        <w:pPrChange w:id="213" w:author="Owner" w:date="2023-08-01T09:00:00Z">
          <w:pPr>
            <w:widowControl/>
            <w:shd w:val="clear" w:color="auto" w:fill="FFFFFF"/>
            <w:ind w:firstLineChars="100" w:firstLine="210"/>
          </w:pPr>
        </w:pPrChange>
      </w:pPr>
      <w:del w:id="21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システム監査入門</w:delText>
        </w:r>
      </w:del>
    </w:p>
    <w:p w14:paraId="35BB25F8" w14:textId="25F0C676" w:rsidR="00E274DB" w:rsidRPr="00E274DB" w:rsidDel="004E543E" w:rsidRDefault="00E274DB">
      <w:pPr>
        <w:widowControl/>
        <w:shd w:val="clear" w:color="auto" w:fill="FFFFFF"/>
        <w:ind w:leftChars="100" w:left="210" w:rightChars="100" w:right="210" w:firstLineChars="100" w:firstLine="210"/>
        <w:rPr>
          <w:del w:id="215" w:author="Owner" w:date="2023-08-01T08:59:00Z"/>
          <w:rFonts w:ascii="Helvetica" w:eastAsia="游明朝" w:hAnsi="Helvetica" w:cs="ＭＳ Ｐゴシック"/>
          <w:color w:val="222222"/>
          <w:kern w:val="0"/>
          <w:szCs w:val="21"/>
        </w:rPr>
        <w:pPrChange w:id="216" w:author="Owner" w:date="2023-08-01T09:00:00Z">
          <w:pPr>
            <w:widowControl/>
            <w:shd w:val="clear" w:color="auto" w:fill="FFFFFF"/>
            <w:ind w:firstLineChars="100" w:firstLine="210"/>
          </w:pPr>
        </w:pPrChange>
      </w:pPr>
    </w:p>
    <w:p w14:paraId="67AC7CF3" w14:textId="4113AD2C" w:rsidR="00E274DB" w:rsidRPr="00E274DB" w:rsidDel="004E543E" w:rsidRDefault="00E274DB">
      <w:pPr>
        <w:widowControl/>
        <w:shd w:val="clear" w:color="auto" w:fill="FFFFFF"/>
        <w:ind w:leftChars="100" w:left="210" w:rightChars="100" w:right="210" w:firstLineChars="100" w:firstLine="210"/>
        <w:rPr>
          <w:del w:id="217" w:author="Owner" w:date="2023-08-01T08:59:00Z"/>
          <w:rFonts w:ascii="Helvetica" w:eastAsia="游明朝" w:hAnsi="Helvetica" w:cs="ＭＳ Ｐゴシック"/>
          <w:color w:val="222222"/>
          <w:kern w:val="0"/>
          <w:szCs w:val="21"/>
        </w:rPr>
        <w:pPrChange w:id="218" w:author="Owner" w:date="2023-08-01T09:00:00Z">
          <w:pPr>
            <w:widowControl/>
            <w:shd w:val="clear" w:color="auto" w:fill="FFFFFF"/>
            <w:ind w:firstLineChars="100" w:firstLine="210"/>
          </w:pPr>
        </w:pPrChange>
      </w:pPr>
      <w:del w:id="219" w:author="Owner" w:date="2023-08-01T08:59:00Z">
        <w:r w:rsidRPr="00E274DB" w:rsidDel="004E543E">
          <w:rPr>
            <w:rFonts w:ascii="Helvetica" w:eastAsia="游明朝" w:hAnsi="Helvetica" w:cs="ＭＳ Ｐゴシック" w:hint="eastAsia"/>
            <w:color w:val="222222"/>
            <w:kern w:val="0"/>
            <w:szCs w:val="21"/>
          </w:rPr>
          <w:delText>□ストラテジ入門</w:delText>
        </w:r>
      </w:del>
    </w:p>
    <w:p w14:paraId="5F4258A8" w14:textId="046DE681" w:rsidR="00E274DB" w:rsidRPr="00E274DB" w:rsidDel="004E543E" w:rsidRDefault="00E274DB">
      <w:pPr>
        <w:widowControl/>
        <w:shd w:val="clear" w:color="auto" w:fill="FFFFFF"/>
        <w:ind w:leftChars="100" w:left="210" w:rightChars="100" w:right="210" w:firstLineChars="100" w:firstLine="210"/>
        <w:rPr>
          <w:del w:id="220" w:author="Owner" w:date="2023-08-01T08:59:00Z"/>
          <w:rFonts w:ascii="Helvetica" w:eastAsia="游明朝" w:hAnsi="Helvetica" w:cs="ＭＳ Ｐゴシック"/>
          <w:color w:val="222222"/>
          <w:kern w:val="0"/>
          <w:szCs w:val="21"/>
        </w:rPr>
        <w:pPrChange w:id="221" w:author="Owner" w:date="2023-08-01T09:00:00Z">
          <w:pPr>
            <w:widowControl/>
            <w:shd w:val="clear" w:color="auto" w:fill="FFFFFF"/>
            <w:ind w:firstLineChars="100" w:firstLine="210"/>
          </w:pPr>
        </w:pPrChange>
      </w:pPr>
      <w:del w:id="222" w:author="Owner" w:date="2023-08-01T08:59:00Z">
        <w:r w:rsidRPr="00E274DB" w:rsidDel="004E543E">
          <w:rPr>
            <w:rFonts w:ascii="Helvetica" w:eastAsia="游明朝" w:hAnsi="Helvetica" w:cs="ＭＳ Ｐゴシック" w:hint="eastAsia"/>
            <w:color w:val="222222"/>
            <w:kern w:val="0"/>
            <w:szCs w:val="21"/>
          </w:rPr>
          <w:delText>授業の目的：リテラシーレベルの情報ストラテジについて学ぶ。</w:delText>
        </w:r>
      </w:del>
    </w:p>
    <w:p w14:paraId="0F5011D5" w14:textId="2439779A" w:rsidR="00E274DB" w:rsidRPr="00E274DB" w:rsidDel="004E543E" w:rsidRDefault="00E274DB">
      <w:pPr>
        <w:widowControl/>
        <w:shd w:val="clear" w:color="auto" w:fill="FFFFFF"/>
        <w:ind w:leftChars="100" w:left="210" w:rightChars="100" w:right="210" w:firstLineChars="100" w:firstLine="210"/>
        <w:rPr>
          <w:del w:id="223" w:author="Owner" w:date="2023-08-01T08:59:00Z"/>
          <w:rFonts w:ascii="Helvetica" w:eastAsia="游明朝" w:hAnsi="Helvetica" w:cs="ＭＳ Ｐゴシック"/>
          <w:color w:val="222222"/>
          <w:kern w:val="0"/>
          <w:szCs w:val="21"/>
        </w:rPr>
        <w:pPrChange w:id="224" w:author="Owner" w:date="2023-08-01T09:00:00Z">
          <w:pPr>
            <w:widowControl/>
            <w:shd w:val="clear" w:color="auto" w:fill="FFFFFF"/>
            <w:ind w:firstLineChars="100" w:firstLine="210"/>
          </w:pPr>
        </w:pPrChange>
      </w:pPr>
      <w:del w:id="225" w:author="Owner" w:date="2023-08-01T08:59:00Z">
        <w:r w:rsidRPr="00E274DB" w:rsidDel="004E543E">
          <w:rPr>
            <w:rFonts w:ascii="Helvetica" w:eastAsia="游明朝" w:hAnsi="Helvetica" w:cs="ＭＳ Ｐゴシック" w:hint="eastAsia"/>
            <w:color w:val="222222"/>
            <w:kern w:val="0"/>
            <w:szCs w:val="21"/>
          </w:rPr>
          <w:delText>授業の概要：リテラシーレベルのシステム戦略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経営戦略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企業活動と法務について学ぶ。</w:delText>
        </w:r>
      </w:del>
    </w:p>
    <w:p w14:paraId="0DC8C1F8" w14:textId="1A278143" w:rsidR="00E274DB" w:rsidRPr="00E274DB" w:rsidDel="004E543E" w:rsidRDefault="00E274DB">
      <w:pPr>
        <w:widowControl/>
        <w:shd w:val="clear" w:color="auto" w:fill="FFFFFF"/>
        <w:ind w:leftChars="100" w:left="210" w:rightChars="100" w:right="210" w:firstLineChars="100" w:firstLine="210"/>
        <w:rPr>
          <w:del w:id="226" w:author="Owner" w:date="2023-08-01T08:59:00Z"/>
          <w:rFonts w:ascii="Helvetica" w:eastAsia="游明朝" w:hAnsi="Helvetica" w:cs="ＭＳ Ｐゴシック"/>
          <w:color w:val="222222"/>
          <w:kern w:val="0"/>
          <w:szCs w:val="21"/>
        </w:rPr>
        <w:pPrChange w:id="227" w:author="Owner" w:date="2023-08-01T09:00:00Z">
          <w:pPr>
            <w:widowControl/>
            <w:shd w:val="clear" w:color="auto" w:fill="FFFFFF"/>
            <w:ind w:firstLineChars="100" w:firstLine="210"/>
          </w:pPr>
        </w:pPrChange>
      </w:pPr>
      <w:del w:id="228"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システム戦略入門</w:delText>
        </w:r>
      </w:del>
    </w:p>
    <w:p w14:paraId="69C5F34D" w14:textId="77895722" w:rsidR="00E274DB" w:rsidRPr="00E274DB" w:rsidDel="004E543E" w:rsidRDefault="00E274DB">
      <w:pPr>
        <w:widowControl/>
        <w:shd w:val="clear" w:color="auto" w:fill="FFFFFF"/>
        <w:ind w:leftChars="100" w:left="210" w:rightChars="100" w:right="210" w:firstLineChars="100" w:firstLine="210"/>
        <w:rPr>
          <w:del w:id="229" w:author="Owner" w:date="2023-08-01T08:59:00Z"/>
          <w:rFonts w:ascii="Helvetica" w:eastAsia="游明朝" w:hAnsi="Helvetica" w:cs="ＭＳ Ｐゴシック"/>
          <w:color w:val="222222"/>
          <w:kern w:val="0"/>
          <w:szCs w:val="21"/>
        </w:rPr>
        <w:pPrChange w:id="230" w:author="Owner" w:date="2023-08-01T09:00:00Z">
          <w:pPr>
            <w:widowControl/>
            <w:shd w:val="clear" w:color="auto" w:fill="FFFFFF"/>
            <w:ind w:firstLineChars="100" w:firstLine="210"/>
          </w:pPr>
        </w:pPrChange>
      </w:pPr>
      <w:del w:id="23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経営戦略入門</w:delText>
        </w:r>
      </w:del>
    </w:p>
    <w:p w14:paraId="2A6313F1" w14:textId="7F5C13C2" w:rsidR="00E274DB" w:rsidDel="004E543E" w:rsidRDefault="00E274DB">
      <w:pPr>
        <w:widowControl/>
        <w:shd w:val="clear" w:color="auto" w:fill="FFFFFF"/>
        <w:ind w:leftChars="100" w:left="210" w:rightChars="100" w:right="210" w:firstLineChars="100" w:firstLine="210"/>
        <w:rPr>
          <w:del w:id="232" w:author="Owner" w:date="2023-08-01T08:59:00Z"/>
          <w:rFonts w:ascii="Helvetica" w:eastAsia="游明朝" w:hAnsi="Helvetica" w:cs="ＭＳ Ｐゴシック"/>
          <w:color w:val="222222"/>
          <w:kern w:val="0"/>
          <w:szCs w:val="21"/>
        </w:rPr>
        <w:pPrChange w:id="233" w:author="Owner" w:date="2023-08-01T09:00:00Z">
          <w:pPr>
            <w:widowControl/>
            <w:shd w:val="clear" w:color="auto" w:fill="FFFFFF"/>
            <w:ind w:firstLineChars="100" w:firstLine="210"/>
          </w:pPr>
        </w:pPrChange>
      </w:pPr>
      <w:del w:id="23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企業活動と法務入門</w:delText>
        </w:r>
      </w:del>
    </w:p>
    <w:p w14:paraId="1A8EEDDE" w14:textId="77777777" w:rsidR="004E543E" w:rsidRPr="004E543E" w:rsidRDefault="004E543E">
      <w:pPr>
        <w:widowControl/>
        <w:shd w:val="clear" w:color="auto" w:fill="FFFFFF"/>
        <w:ind w:leftChars="350" w:left="735" w:firstLineChars="100" w:firstLine="210"/>
        <w:rPr>
          <w:ins w:id="235" w:author="Owner" w:date="2023-08-01T08:59:00Z"/>
          <w:rFonts w:ascii="Helvetica" w:eastAsia="游明朝" w:hAnsi="Helvetica" w:cs="ＭＳ Ｐゴシック"/>
          <w:color w:val="222222"/>
          <w:kern w:val="0"/>
          <w:szCs w:val="21"/>
        </w:rPr>
        <w:pPrChange w:id="236" w:author="Owner" w:date="2023-08-01T09:00:00Z">
          <w:pPr>
            <w:widowControl/>
            <w:shd w:val="clear" w:color="auto" w:fill="FFFFFF"/>
            <w:ind w:firstLineChars="100" w:firstLine="210"/>
          </w:pPr>
        </w:pPrChange>
      </w:pPr>
      <w:ins w:id="237" w:author="Owner" w:date="2023-08-01T08:59:00Z">
        <w:r w:rsidRPr="004E543E">
          <w:rPr>
            <w:rFonts w:ascii="Helvetica" w:eastAsia="游明朝" w:hAnsi="Helvetica" w:cs="ＭＳ Ｐゴシック" w:hint="eastAsia"/>
            <w:color w:val="222222"/>
            <w:kern w:val="0"/>
            <w:szCs w:val="21"/>
          </w:rPr>
          <w:t>１回目　ガイダンス</w:t>
        </w:r>
      </w:ins>
    </w:p>
    <w:p w14:paraId="7848238E" w14:textId="77777777" w:rsidR="004E543E" w:rsidRPr="004E543E" w:rsidRDefault="004E543E">
      <w:pPr>
        <w:widowControl/>
        <w:shd w:val="clear" w:color="auto" w:fill="FFFFFF"/>
        <w:ind w:leftChars="350" w:left="735" w:firstLineChars="100" w:firstLine="210"/>
        <w:rPr>
          <w:ins w:id="238" w:author="Owner" w:date="2023-08-01T08:59:00Z"/>
          <w:rFonts w:ascii="Helvetica" w:eastAsia="游明朝" w:hAnsi="Helvetica" w:cs="ＭＳ Ｐゴシック"/>
          <w:color w:val="222222"/>
          <w:kern w:val="0"/>
          <w:szCs w:val="21"/>
        </w:rPr>
        <w:pPrChange w:id="239" w:author="Owner" w:date="2023-08-01T09:00:00Z">
          <w:pPr>
            <w:widowControl/>
            <w:shd w:val="clear" w:color="auto" w:fill="FFFFFF"/>
            <w:ind w:firstLineChars="100" w:firstLine="210"/>
          </w:pPr>
        </w:pPrChange>
      </w:pPr>
      <w:ins w:id="240" w:author="Owner" w:date="2023-08-01T08:59:00Z">
        <w:r w:rsidRPr="004E543E">
          <w:rPr>
            <w:rFonts w:ascii="Helvetica" w:eastAsia="游明朝" w:hAnsi="Helvetica" w:cs="ＭＳ Ｐゴシック" w:hint="eastAsia"/>
            <w:color w:val="222222"/>
            <w:kern w:val="0"/>
            <w:szCs w:val="21"/>
          </w:rPr>
          <w:t>２回目　企業活動</w:t>
        </w:r>
      </w:ins>
    </w:p>
    <w:p w14:paraId="0288EA7D" w14:textId="77777777" w:rsidR="004E543E" w:rsidRPr="004E543E" w:rsidRDefault="004E543E">
      <w:pPr>
        <w:widowControl/>
        <w:shd w:val="clear" w:color="auto" w:fill="FFFFFF"/>
        <w:ind w:leftChars="350" w:left="735" w:firstLineChars="100" w:firstLine="210"/>
        <w:rPr>
          <w:ins w:id="241" w:author="Owner" w:date="2023-08-01T08:59:00Z"/>
          <w:rFonts w:ascii="Helvetica" w:eastAsia="游明朝" w:hAnsi="Helvetica" w:cs="ＭＳ Ｐゴシック"/>
          <w:color w:val="222222"/>
          <w:kern w:val="0"/>
          <w:szCs w:val="21"/>
        </w:rPr>
        <w:pPrChange w:id="242" w:author="Owner" w:date="2023-08-01T09:00:00Z">
          <w:pPr>
            <w:widowControl/>
            <w:shd w:val="clear" w:color="auto" w:fill="FFFFFF"/>
            <w:ind w:firstLineChars="100" w:firstLine="210"/>
          </w:pPr>
        </w:pPrChange>
      </w:pPr>
      <w:ins w:id="243" w:author="Owner" w:date="2023-08-01T08:59:00Z">
        <w:r w:rsidRPr="004E543E">
          <w:rPr>
            <w:rFonts w:ascii="Helvetica" w:eastAsia="游明朝" w:hAnsi="Helvetica" w:cs="ＭＳ Ｐゴシック" w:hint="eastAsia"/>
            <w:color w:val="222222"/>
            <w:kern w:val="0"/>
            <w:szCs w:val="21"/>
          </w:rPr>
          <w:t>３回目　会計・財務</w:t>
        </w:r>
      </w:ins>
    </w:p>
    <w:p w14:paraId="5998601A" w14:textId="77777777" w:rsidR="004E543E" w:rsidRPr="004E543E" w:rsidRDefault="004E543E">
      <w:pPr>
        <w:widowControl/>
        <w:shd w:val="clear" w:color="auto" w:fill="FFFFFF"/>
        <w:ind w:leftChars="350" w:left="735" w:firstLineChars="100" w:firstLine="210"/>
        <w:rPr>
          <w:ins w:id="244" w:author="Owner" w:date="2023-08-01T08:59:00Z"/>
          <w:rFonts w:ascii="Helvetica" w:eastAsia="游明朝" w:hAnsi="Helvetica" w:cs="ＭＳ Ｐゴシック"/>
          <w:color w:val="222222"/>
          <w:kern w:val="0"/>
          <w:szCs w:val="21"/>
        </w:rPr>
        <w:pPrChange w:id="245" w:author="Owner" w:date="2023-08-01T09:00:00Z">
          <w:pPr>
            <w:widowControl/>
            <w:shd w:val="clear" w:color="auto" w:fill="FFFFFF"/>
            <w:ind w:firstLineChars="100" w:firstLine="210"/>
          </w:pPr>
        </w:pPrChange>
      </w:pPr>
      <w:ins w:id="246" w:author="Owner" w:date="2023-08-01T08:59:00Z">
        <w:r w:rsidRPr="004E543E">
          <w:rPr>
            <w:rFonts w:ascii="Helvetica" w:eastAsia="游明朝" w:hAnsi="Helvetica" w:cs="ＭＳ Ｐゴシック" w:hint="eastAsia"/>
            <w:color w:val="222222"/>
            <w:kern w:val="0"/>
            <w:szCs w:val="21"/>
          </w:rPr>
          <w:t>４回目　法務</w:t>
        </w:r>
      </w:ins>
    </w:p>
    <w:p w14:paraId="45ABA31C" w14:textId="77777777" w:rsidR="004E543E" w:rsidRPr="004E543E" w:rsidRDefault="004E543E">
      <w:pPr>
        <w:widowControl/>
        <w:shd w:val="clear" w:color="auto" w:fill="FFFFFF"/>
        <w:ind w:leftChars="350" w:left="735" w:firstLineChars="100" w:firstLine="210"/>
        <w:rPr>
          <w:ins w:id="247" w:author="Owner" w:date="2023-08-01T08:59:00Z"/>
          <w:rFonts w:ascii="Helvetica" w:eastAsia="游明朝" w:hAnsi="Helvetica" w:cs="ＭＳ Ｐゴシック"/>
          <w:color w:val="222222"/>
          <w:kern w:val="0"/>
          <w:szCs w:val="21"/>
        </w:rPr>
        <w:pPrChange w:id="248" w:author="Owner" w:date="2023-08-01T09:00:00Z">
          <w:pPr>
            <w:widowControl/>
            <w:shd w:val="clear" w:color="auto" w:fill="FFFFFF"/>
            <w:ind w:firstLineChars="100" w:firstLine="210"/>
          </w:pPr>
        </w:pPrChange>
      </w:pPr>
      <w:ins w:id="249" w:author="Owner" w:date="2023-08-01T08:59:00Z">
        <w:r w:rsidRPr="004E543E">
          <w:rPr>
            <w:rFonts w:ascii="Helvetica" w:eastAsia="游明朝" w:hAnsi="Helvetica" w:cs="ＭＳ Ｐゴシック" w:hint="eastAsia"/>
            <w:color w:val="222222"/>
            <w:kern w:val="0"/>
            <w:szCs w:val="21"/>
          </w:rPr>
          <w:t>５回目　経営戦略マネージメント</w:t>
        </w:r>
      </w:ins>
    </w:p>
    <w:p w14:paraId="649D3599" w14:textId="77777777" w:rsidR="004E543E" w:rsidRPr="004E543E" w:rsidRDefault="004E543E">
      <w:pPr>
        <w:widowControl/>
        <w:shd w:val="clear" w:color="auto" w:fill="FFFFFF"/>
        <w:ind w:leftChars="350" w:left="735" w:firstLineChars="100" w:firstLine="210"/>
        <w:rPr>
          <w:ins w:id="250" w:author="Owner" w:date="2023-08-01T08:59:00Z"/>
          <w:rFonts w:ascii="Helvetica" w:eastAsia="游明朝" w:hAnsi="Helvetica" w:cs="ＭＳ Ｐゴシック"/>
          <w:color w:val="222222"/>
          <w:kern w:val="0"/>
          <w:szCs w:val="21"/>
        </w:rPr>
        <w:pPrChange w:id="251" w:author="Owner" w:date="2023-08-01T09:00:00Z">
          <w:pPr>
            <w:widowControl/>
            <w:shd w:val="clear" w:color="auto" w:fill="FFFFFF"/>
            <w:ind w:firstLineChars="100" w:firstLine="210"/>
          </w:pPr>
        </w:pPrChange>
      </w:pPr>
      <w:ins w:id="252" w:author="Owner" w:date="2023-08-01T08:59:00Z">
        <w:r w:rsidRPr="004E543E">
          <w:rPr>
            <w:rFonts w:ascii="Helvetica" w:eastAsia="游明朝" w:hAnsi="Helvetica" w:cs="ＭＳ Ｐゴシック" w:hint="eastAsia"/>
            <w:color w:val="222222"/>
            <w:kern w:val="0"/>
            <w:szCs w:val="21"/>
          </w:rPr>
          <w:t>６回目　技術戦略マネージメント</w:t>
        </w:r>
        <w:r w:rsidRPr="004E543E">
          <w:rPr>
            <w:rFonts w:ascii="Helvetica" w:eastAsia="游明朝" w:hAnsi="Helvetica" w:cs="ＭＳ Ｐゴシック"/>
            <w:color w:val="222222"/>
            <w:kern w:val="0"/>
            <w:szCs w:val="21"/>
          </w:rPr>
          <w:t>/</w:t>
        </w:r>
        <w:r w:rsidRPr="004E543E">
          <w:rPr>
            <w:rFonts w:ascii="Helvetica" w:eastAsia="游明朝" w:hAnsi="Helvetica" w:cs="ＭＳ Ｐゴシック"/>
            <w:color w:val="222222"/>
            <w:kern w:val="0"/>
            <w:szCs w:val="21"/>
          </w:rPr>
          <w:t>ビジネスインダストリ</w:t>
        </w:r>
      </w:ins>
    </w:p>
    <w:p w14:paraId="7E1E12E8" w14:textId="77777777" w:rsidR="004E543E" w:rsidRPr="004E543E" w:rsidRDefault="004E543E">
      <w:pPr>
        <w:widowControl/>
        <w:shd w:val="clear" w:color="auto" w:fill="FFFFFF"/>
        <w:ind w:leftChars="350" w:left="735" w:firstLineChars="100" w:firstLine="210"/>
        <w:rPr>
          <w:ins w:id="253" w:author="Owner" w:date="2023-08-01T08:59:00Z"/>
          <w:rFonts w:ascii="Helvetica" w:eastAsia="游明朝" w:hAnsi="Helvetica" w:cs="ＭＳ Ｐゴシック"/>
          <w:color w:val="222222"/>
          <w:kern w:val="0"/>
          <w:szCs w:val="21"/>
        </w:rPr>
        <w:pPrChange w:id="254" w:author="Owner" w:date="2023-08-01T09:00:00Z">
          <w:pPr>
            <w:widowControl/>
            <w:shd w:val="clear" w:color="auto" w:fill="FFFFFF"/>
            <w:ind w:firstLineChars="100" w:firstLine="210"/>
          </w:pPr>
        </w:pPrChange>
      </w:pPr>
      <w:ins w:id="255" w:author="Owner" w:date="2023-08-01T08:59:00Z">
        <w:r w:rsidRPr="004E543E">
          <w:rPr>
            <w:rFonts w:ascii="Helvetica" w:eastAsia="游明朝" w:hAnsi="Helvetica" w:cs="ＭＳ Ｐゴシック" w:hint="eastAsia"/>
            <w:color w:val="222222"/>
            <w:kern w:val="0"/>
            <w:szCs w:val="21"/>
          </w:rPr>
          <w:t>７回目　確認テスト（資格模擬テスト）</w:t>
        </w:r>
      </w:ins>
    </w:p>
    <w:p w14:paraId="62C856CC" w14:textId="77777777" w:rsidR="004E543E" w:rsidRPr="004E543E" w:rsidRDefault="004E543E">
      <w:pPr>
        <w:widowControl/>
        <w:shd w:val="clear" w:color="auto" w:fill="FFFFFF"/>
        <w:ind w:leftChars="350" w:left="735" w:firstLineChars="100" w:firstLine="210"/>
        <w:rPr>
          <w:ins w:id="256" w:author="Owner" w:date="2023-08-01T08:59:00Z"/>
          <w:rFonts w:ascii="Helvetica" w:eastAsia="游明朝" w:hAnsi="Helvetica" w:cs="ＭＳ Ｐゴシック"/>
          <w:color w:val="222222"/>
          <w:kern w:val="0"/>
          <w:szCs w:val="21"/>
        </w:rPr>
        <w:pPrChange w:id="257" w:author="Owner" w:date="2023-08-01T09:00:00Z">
          <w:pPr>
            <w:widowControl/>
            <w:shd w:val="clear" w:color="auto" w:fill="FFFFFF"/>
            <w:ind w:firstLineChars="100" w:firstLine="210"/>
          </w:pPr>
        </w:pPrChange>
      </w:pPr>
      <w:ins w:id="258" w:author="Owner" w:date="2023-08-01T08:59:00Z">
        <w:r w:rsidRPr="004E543E">
          <w:rPr>
            <w:rFonts w:ascii="Helvetica" w:eastAsia="游明朝" w:hAnsi="Helvetica" w:cs="ＭＳ Ｐゴシック" w:hint="eastAsia"/>
            <w:color w:val="222222"/>
            <w:kern w:val="0"/>
            <w:szCs w:val="21"/>
          </w:rPr>
          <w:t>８回目　システム戦略</w:t>
        </w:r>
      </w:ins>
    </w:p>
    <w:p w14:paraId="3AB6CE84" w14:textId="77777777" w:rsidR="004E543E" w:rsidRPr="004E543E" w:rsidRDefault="004E543E">
      <w:pPr>
        <w:widowControl/>
        <w:shd w:val="clear" w:color="auto" w:fill="FFFFFF"/>
        <w:ind w:leftChars="350" w:left="735" w:firstLineChars="100" w:firstLine="210"/>
        <w:rPr>
          <w:ins w:id="259" w:author="Owner" w:date="2023-08-01T08:59:00Z"/>
          <w:rFonts w:ascii="Helvetica" w:eastAsia="游明朝" w:hAnsi="Helvetica" w:cs="ＭＳ Ｐゴシック"/>
          <w:color w:val="222222"/>
          <w:kern w:val="0"/>
          <w:szCs w:val="21"/>
        </w:rPr>
        <w:pPrChange w:id="260" w:author="Owner" w:date="2023-08-01T09:00:00Z">
          <w:pPr>
            <w:widowControl/>
            <w:shd w:val="clear" w:color="auto" w:fill="FFFFFF"/>
            <w:ind w:firstLineChars="100" w:firstLine="210"/>
          </w:pPr>
        </w:pPrChange>
      </w:pPr>
      <w:ins w:id="261" w:author="Owner" w:date="2023-08-01T08:59:00Z">
        <w:r w:rsidRPr="004E543E">
          <w:rPr>
            <w:rFonts w:ascii="Helvetica" w:eastAsia="游明朝" w:hAnsi="Helvetica" w:cs="ＭＳ Ｐゴシック" w:hint="eastAsia"/>
            <w:color w:val="222222"/>
            <w:kern w:val="0"/>
            <w:szCs w:val="21"/>
          </w:rPr>
          <w:t>９回目　開発技術</w:t>
        </w:r>
      </w:ins>
    </w:p>
    <w:p w14:paraId="121D61D7" w14:textId="77777777" w:rsidR="004E543E" w:rsidRPr="004E543E" w:rsidRDefault="004E543E">
      <w:pPr>
        <w:widowControl/>
        <w:shd w:val="clear" w:color="auto" w:fill="FFFFFF"/>
        <w:ind w:leftChars="350" w:left="735" w:firstLineChars="100" w:firstLine="210"/>
        <w:rPr>
          <w:ins w:id="262" w:author="Owner" w:date="2023-08-01T08:59:00Z"/>
          <w:rFonts w:ascii="Helvetica" w:eastAsia="游明朝" w:hAnsi="Helvetica" w:cs="ＭＳ Ｐゴシック"/>
          <w:color w:val="222222"/>
          <w:kern w:val="0"/>
          <w:szCs w:val="21"/>
        </w:rPr>
        <w:pPrChange w:id="263" w:author="Owner" w:date="2023-08-01T09:00:00Z">
          <w:pPr>
            <w:widowControl/>
            <w:shd w:val="clear" w:color="auto" w:fill="FFFFFF"/>
            <w:ind w:firstLineChars="100" w:firstLine="210"/>
          </w:pPr>
        </w:pPrChange>
      </w:pPr>
      <w:ins w:id="264" w:author="Owner" w:date="2023-08-01T08:59:00Z">
        <w:r w:rsidRPr="004E543E">
          <w:rPr>
            <w:rFonts w:ascii="Helvetica" w:eastAsia="游明朝" w:hAnsi="Helvetica" w:cs="ＭＳ Ｐゴシック" w:hint="eastAsia"/>
            <w:color w:val="222222"/>
            <w:kern w:val="0"/>
            <w:szCs w:val="21"/>
          </w:rPr>
          <w:t>１０回目　プロジェクトマネージメント</w:t>
        </w:r>
      </w:ins>
    </w:p>
    <w:p w14:paraId="0C3F3E50" w14:textId="77777777" w:rsidR="004E543E" w:rsidRPr="004E543E" w:rsidRDefault="004E543E">
      <w:pPr>
        <w:widowControl/>
        <w:shd w:val="clear" w:color="auto" w:fill="FFFFFF"/>
        <w:ind w:leftChars="350" w:left="735" w:firstLineChars="100" w:firstLine="210"/>
        <w:rPr>
          <w:ins w:id="265" w:author="Owner" w:date="2023-08-01T08:59:00Z"/>
          <w:rFonts w:ascii="Helvetica" w:eastAsia="游明朝" w:hAnsi="Helvetica" w:cs="ＭＳ Ｐゴシック"/>
          <w:color w:val="222222"/>
          <w:kern w:val="0"/>
          <w:szCs w:val="21"/>
        </w:rPr>
        <w:pPrChange w:id="266" w:author="Owner" w:date="2023-08-01T09:00:00Z">
          <w:pPr>
            <w:widowControl/>
            <w:shd w:val="clear" w:color="auto" w:fill="FFFFFF"/>
            <w:ind w:firstLineChars="100" w:firstLine="210"/>
          </w:pPr>
        </w:pPrChange>
      </w:pPr>
      <w:ins w:id="267" w:author="Owner" w:date="2023-08-01T08:59:00Z">
        <w:r w:rsidRPr="004E543E">
          <w:rPr>
            <w:rFonts w:ascii="Helvetica" w:eastAsia="游明朝" w:hAnsi="Helvetica" w:cs="ＭＳ Ｐゴシック" w:hint="eastAsia"/>
            <w:color w:val="222222"/>
            <w:kern w:val="0"/>
            <w:szCs w:val="21"/>
          </w:rPr>
          <w:t>１１回目　サービスマネージメント</w:t>
        </w:r>
      </w:ins>
    </w:p>
    <w:p w14:paraId="7146484B" w14:textId="77777777" w:rsidR="004E543E" w:rsidRPr="004E543E" w:rsidRDefault="004E543E">
      <w:pPr>
        <w:widowControl/>
        <w:shd w:val="clear" w:color="auto" w:fill="FFFFFF"/>
        <w:ind w:leftChars="350" w:left="735" w:firstLineChars="100" w:firstLine="210"/>
        <w:rPr>
          <w:ins w:id="268" w:author="Owner" w:date="2023-08-01T08:59:00Z"/>
          <w:rFonts w:ascii="Helvetica" w:eastAsia="游明朝" w:hAnsi="Helvetica" w:cs="ＭＳ Ｐゴシック"/>
          <w:color w:val="222222"/>
          <w:kern w:val="0"/>
          <w:szCs w:val="21"/>
        </w:rPr>
        <w:pPrChange w:id="269" w:author="Owner" w:date="2023-08-01T09:00:00Z">
          <w:pPr>
            <w:widowControl/>
            <w:shd w:val="clear" w:color="auto" w:fill="FFFFFF"/>
            <w:ind w:firstLineChars="100" w:firstLine="210"/>
          </w:pPr>
        </w:pPrChange>
      </w:pPr>
      <w:ins w:id="270" w:author="Owner" w:date="2023-08-01T08:59:00Z">
        <w:r w:rsidRPr="004E543E">
          <w:rPr>
            <w:rFonts w:ascii="Helvetica" w:eastAsia="游明朝" w:hAnsi="Helvetica" w:cs="ＭＳ Ｐゴシック" w:hint="eastAsia"/>
            <w:color w:val="222222"/>
            <w:kern w:val="0"/>
            <w:szCs w:val="21"/>
          </w:rPr>
          <w:t>１２回目　システム監査</w:t>
        </w:r>
        <w:r w:rsidRPr="004E543E">
          <w:rPr>
            <w:rFonts w:ascii="Helvetica" w:eastAsia="游明朝" w:hAnsi="Helvetica" w:cs="ＭＳ Ｐゴシック"/>
            <w:color w:val="222222"/>
            <w:kern w:val="0"/>
            <w:szCs w:val="21"/>
          </w:rPr>
          <w:t>/</w:t>
        </w:r>
        <w:r w:rsidRPr="004E543E">
          <w:rPr>
            <w:rFonts w:ascii="Helvetica" w:eastAsia="游明朝" w:hAnsi="Helvetica" w:cs="ＭＳ Ｐゴシック"/>
            <w:color w:val="222222"/>
            <w:kern w:val="0"/>
            <w:szCs w:val="21"/>
          </w:rPr>
          <w:t>内部統制</w:t>
        </w:r>
      </w:ins>
    </w:p>
    <w:p w14:paraId="30505F28" w14:textId="77777777" w:rsidR="004E543E" w:rsidRPr="004E543E" w:rsidRDefault="004E543E">
      <w:pPr>
        <w:widowControl/>
        <w:shd w:val="clear" w:color="auto" w:fill="FFFFFF"/>
        <w:ind w:leftChars="350" w:left="735" w:firstLineChars="100" w:firstLine="210"/>
        <w:rPr>
          <w:ins w:id="271" w:author="Owner" w:date="2023-08-01T08:59:00Z"/>
          <w:rFonts w:ascii="Helvetica" w:eastAsia="游明朝" w:hAnsi="Helvetica" w:cs="ＭＳ Ｐゴシック"/>
          <w:color w:val="222222"/>
          <w:kern w:val="0"/>
          <w:szCs w:val="21"/>
        </w:rPr>
        <w:pPrChange w:id="272" w:author="Owner" w:date="2023-08-01T09:00:00Z">
          <w:pPr>
            <w:widowControl/>
            <w:shd w:val="clear" w:color="auto" w:fill="FFFFFF"/>
            <w:ind w:firstLineChars="100" w:firstLine="210"/>
          </w:pPr>
        </w:pPrChange>
      </w:pPr>
      <w:ins w:id="273" w:author="Owner" w:date="2023-08-01T08:59:00Z">
        <w:r w:rsidRPr="004E543E">
          <w:rPr>
            <w:rFonts w:ascii="Helvetica" w:eastAsia="游明朝" w:hAnsi="Helvetica" w:cs="ＭＳ Ｐゴシック" w:hint="eastAsia"/>
            <w:color w:val="222222"/>
            <w:kern w:val="0"/>
            <w:szCs w:val="21"/>
          </w:rPr>
          <w:t>１３回目　基礎理論</w:t>
        </w:r>
      </w:ins>
    </w:p>
    <w:p w14:paraId="165F4964" w14:textId="77777777" w:rsidR="004E543E" w:rsidRPr="004E543E" w:rsidRDefault="004E543E">
      <w:pPr>
        <w:widowControl/>
        <w:shd w:val="clear" w:color="auto" w:fill="FFFFFF"/>
        <w:ind w:leftChars="350" w:left="735" w:firstLineChars="100" w:firstLine="210"/>
        <w:rPr>
          <w:ins w:id="274" w:author="Owner" w:date="2023-08-01T08:59:00Z"/>
          <w:rFonts w:ascii="Helvetica" w:eastAsia="游明朝" w:hAnsi="Helvetica" w:cs="ＭＳ Ｐゴシック"/>
          <w:color w:val="222222"/>
          <w:kern w:val="0"/>
          <w:szCs w:val="21"/>
        </w:rPr>
        <w:pPrChange w:id="275" w:author="Owner" w:date="2023-08-01T09:00:00Z">
          <w:pPr>
            <w:widowControl/>
            <w:shd w:val="clear" w:color="auto" w:fill="FFFFFF"/>
            <w:ind w:firstLineChars="100" w:firstLine="210"/>
          </w:pPr>
        </w:pPrChange>
      </w:pPr>
      <w:ins w:id="276" w:author="Owner" w:date="2023-08-01T08:59:00Z">
        <w:r w:rsidRPr="004E543E">
          <w:rPr>
            <w:rFonts w:ascii="Helvetica" w:eastAsia="游明朝" w:hAnsi="Helvetica" w:cs="ＭＳ Ｐゴシック" w:hint="eastAsia"/>
            <w:color w:val="222222"/>
            <w:kern w:val="0"/>
            <w:szCs w:val="21"/>
          </w:rPr>
          <w:t>１４回目　ハードウェア</w:t>
        </w:r>
      </w:ins>
    </w:p>
    <w:p w14:paraId="4C20F772" w14:textId="608F3C38" w:rsidR="006F46FC" w:rsidRPr="004E543E" w:rsidRDefault="004E543E">
      <w:pPr>
        <w:widowControl/>
        <w:shd w:val="clear" w:color="auto" w:fill="FFFFFF"/>
        <w:ind w:leftChars="350" w:left="735" w:firstLineChars="100" w:firstLine="210"/>
        <w:rPr>
          <w:rFonts w:ascii="Helvetica" w:eastAsia="游明朝" w:hAnsi="Helvetica" w:cs="ＭＳ Ｐゴシック"/>
          <w:color w:val="222222"/>
          <w:kern w:val="0"/>
          <w:szCs w:val="21"/>
        </w:rPr>
        <w:pPrChange w:id="277" w:author="Owner" w:date="2023-08-01T09:00:00Z">
          <w:pPr>
            <w:widowControl/>
            <w:shd w:val="clear" w:color="auto" w:fill="FFFFFF"/>
            <w:ind w:firstLineChars="100" w:firstLine="210"/>
          </w:pPr>
        </w:pPrChange>
      </w:pPr>
      <w:ins w:id="278" w:author="Owner" w:date="2023-08-01T08:59:00Z">
        <w:r w:rsidRPr="004E543E">
          <w:rPr>
            <w:rFonts w:ascii="Helvetica" w:eastAsia="游明朝" w:hAnsi="Helvetica" w:cs="ＭＳ Ｐゴシック" w:hint="eastAsia"/>
            <w:color w:val="222222"/>
            <w:kern w:val="0"/>
            <w:szCs w:val="21"/>
          </w:rPr>
          <w:t>１５回目</w:t>
        </w:r>
        <w:r w:rsidRPr="004E543E">
          <w:rPr>
            <w:rFonts w:ascii="Helvetica" w:eastAsia="游明朝" w:hAnsi="Helvetica" w:cs="ＭＳ Ｐゴシック"/>
            <w:color w:val="222222"/>
            <w:kern w:val="0"/>
            <w:szCs w:val="21"/>
          </w:rPr>
          <w:t xml:space="preserve">  </w:t>
        </w:r>
        <w:r w:rsidRPr="004E543E">
          <w:rPr>
            <w:rFonts w:ascii="Helvetica" w:eastAsia="游明朝" w:hAnsi="Helvetica" w:cs="ＭＳ Ｐゴシック"/>
            <w:color w:val="222222"/>
            <w:kern w:val="0"/>
            <w:szCs w:val="21"/>
          </w:rPr>
          <w:t>確認テスト（資格模擬テスト）</w:t>
        </w:r>
      </w:ins>
    </w:p>
    <w:p w14:paraId="27C1BA5D" w14:textId="348CDC44" w:rsidR="006F46FC" w:rsidRDefault="00406572" w:rsidP="00406572">
      <w:pPr>
        <w:widowControl/>
        <w:shd w:val="clear" w:color="auto" w:fill="FFFFFF"/>
        <w:rPr>
          <w:ins w:id="279" w:author="Owner" w:date="2023-08-01T09:00:00Z"/>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2</w:t>
      </w:r>
      <w:r>
        <w:rPr>
          <w:rFonts w:ascii="Helvetica" w:eastAsia="游明朝" w:hAnsi="Helvetica" w:cs="ＭＳ Ｐゴシック"/>
          <w:color w:val="222222"/>
          <w:kern w:val="0"/>
          <w:szCs w:val="21"/>
        </w:rPr>
        <w:t xml:space="preserve">.1.2 </w:t>
      </w:r>
      <w:r w:rsidR="006F46FC">
        <w:rPr>
          <w:rFonts w:ascii="Helvetica" w:eastAsia="游明朝" w:hAnsi="Helvetica" w:cs="ＭＳ Ｐゴシック" w:hint="eastAsia"/>
          <w:color w:val="222222"/>
          <w:kern w:val="0"/>
          <w:szCs w:val="21"/>
        </w:rPr>
        <w:t>情報処理</w:t>
      </w:r>
      <w:r w:rsidR="00C12765">
        <w:rPr>
          <w:rFonts w:ascii="Helvetica" w:eastAsia="游明朝" w:hAnsi="Helvetica" w:cs="ＭＳ Ｐゴシック" w:hint="eastAsia"/>
          <w:color w:val="222222"/>
          <w:kern w:val="0"/>
          <w:szCs w:val="21"/>
        </w:rPr>
        <w:t>基礎</w:t>
      </w:r>
      <w:r w:rsidR="00F40869">
        <w:rPr>
          <w:rFonts w:ascii="Helvetica" w:eastAsia="游明朝" w:hAnsi="Helvetica" w:cs="ＭＳ Ｐゴシック" w:hint="eastAsia"/>
          <w:color w:val="222222"/>
          <w:kern w:val="0"/>
          <w:szCs w:val="21"/>
        </w:rPr>
        <w:t>講座</w:t>
      </w:r>
      <w:r w:rsidR="006F46FC">
        <w:rPr>
          <w:rFonts w:ascii="Helvetica" w:eastAsia="游明朝" w:hAnsi="Helvetica" w:cs="ＭＳ Ｐゴシック" w:hint="eastAsia"/>
          <w:color w:val="222222"/>
          <w:kern w:val="0"/>
          <w:szCs w:val="21"/>
        </w:rPr>
        <w:t>（基本情報技術者試験レベル）</w:t>
      </w:r>
    </w:p>
    <w:p w14:paraId="2FFC8843" w14:textId="77777777" w:rsidR="004E543E" w:rsidRPr="004E543E" w:rsidRDefault="004E543E">
      <w:pPr>
        <w:widowControl/>
        <w:shd w:val="clear" w:color="auto" w:fill="FFFFFF"/>
        <w:ind w:leftChars="400" w:left="840"/>
        <w:rPr>
          <w:ins w:id="280" w:author="Owner" w:date="2023-08-01T09:00:00Z"/>
          <w:rFonts w:ascii="Helvetica" w:eastAsia="游明朝" w:hAnsi="Helvetica" w:cs="ＭＳ Ｐゴシック"/>
          <w:color w:val="222222"/>
          <w:kern w:val="0"/>
          <w:szCs w:val="21"/>
        </w:rPr>
        <w:pPrChange w:id="281" w:author="Owner" w:date="2023-08-01T09:00:00Z">
          <w:pPr>
            <w:widowControl/>
            <w:shd w:val="clear" w:color="auto" w:fill="FFFFFF"/>
          </w:pPr>
        </w:pPrChange>
      </w:pPr>
      <w:ins w:id="282" w:author="Owner" w:date="2023-08-01T09:00:00Z">
        <w:r w:rsidRPr="004E543E">
          <w:rPr>
            <w:rFonts w:ascii="Helvetica" w:eastAsia="游明朝" w:hAnsi="Helvetica" w:cs="ＭＳ Ｐゴシック" w:hint="eastAsia"/>
            <w:color w:val="222222"/>
            <w:kern w:val="0"/>
            <w:szCs w:val="21"/>
          </w:rPr>
          <w:t>１回目　ガイダンス</w:t>
        </w:r>
      </w:ins>
    </w:p>
    <w:p w14:paraId="06044823" w14:textId="77777777" w:rsidR="004E543E" w:rsidRPr="004E543E" w:rsidRDefault="004E543E">
      <w:pPr>
        <w:widowControl/>
        <w:shd w:val="clear" w:color="auto" w:fill="FFFFFF"/>
        <w:ind w:leftChars="400" w:left="840"/>
        <w:rPr>
          <w:ins w:id="283" w:author="Owner" w:date="2023-08-01T09:00:00Z"/>
          <w:rFonts w:ascii="Helvetica" w:eastAsia="游明朝" w:hAnsi="Helvetica" w:cs="ＭＳ Ｐゴシック"/>
          <w:color w:val="222222"/>
          <w:kern w:val="0"/>
          <w:szCs w:val="21"/>
        </w:rPr>
        <w:pPrChange w:id="284" w:author="Owner" w:date="2023-08-01T09:00:00Z">
          <w:pPr>
            <w:widowControl/>
            <w:shd w:val="clear" w:color="auto" w:fill="FFFFFF"/>
          </w:pPr>
        </w:pPrChange>
      </w:pPr>
      <w:ins w:id="285" w:author="Owner" w:date="2023-08-01T09:00:00Z">
        <w:r w:rsidRPr="004E543E">
          <w:rPr>
            <w:rFonts w:ascii="Helvetica" w:eastAsia="游明朝" w:hAnsi="Helvetica" w:cs="ＭＳ Ｐゴシック" w:hint="eastAsia"/>
            <w:color w:val="222222"/>
            <w:kern w:val="0"/>
            <w:szCs w:val="21"/>
          </w:rPr>
          <w:t>２回目　構成要素・ソフトウェア</w:t>
        </w:r>
      </w:ins>
    </w:p>
    <w:p w14:paraId="6D50195D" w14:textId="77777777" w:rsidR="004E543E" w:rsidRPr="004E543E" w:rsidRDefault="004E543E">
      <w:pPr>
        <w:widowControl/>
        <w:shd w:val="clear" w:color="auto" w:fill="FFFFFF"/>
        <w:ind w:leftChars="400" w:left="840"/>
        <w:rPr>
          <w:ins w:id="286" w:author="Owner" w:date="2023-08-01T09:00:00Z"/>
          <w:rFonts w:ascii="Helvetica" w:eastAsia="游明朝" w:hAnsi="Helvetica" w:cs="ＭＳ Ｐゴシック"/>
          <w:color w:val="222222"/>
          <w:kern w:val="0"/>
          <w:szCs w:val="21"/>
        </w:rPr>
        <w:pPrChange w:id="287" w:author="Owner" w:date="2023-08-01T09:00:00Z">
          <w:pPr>
            <w:widowControl/>
            <w:shd w:val="clear" w:color="auto" w:fill="FFFFFF"/>
          </w:pPr>
        </w:pPrChange>
      </w:pPr>
      <w:ins w:id="288" w:author="Owner" w:date="2023-08-01T09:00:00Z">
        <w:r w:rsidRPr="004E543E">
          <w:rPr>
            <w:rFonts w:ascii="Helvetica" w:eastAsia="游明朝" w:hAnsi="Helvetica" w:cs="ＭＳ Ｐゴシック" w:hint="eastAsia"/>
            <w:color w:val="222222"/>
            <w:kern w:val="0"/>
            <w:szCs w:val="21"/>
          </w:rPr>
          <w:lastRenderedPageBreak/>
          <w:t>３回目　基礎理論</w:t>
        </w:r>
      </w:ins>
    </w:p>
    <w:p w14:paraId="34E9FCE5" w14:textId="77777777" w:rsidR="004E543E" w:rsidRPr="004E543E" w:rsidRDefault="004E543E">
      <w:pPr>
        <w:widowControl/>
        <w:shd w:val="clear" w:color="auto" w:fill="FFFFFF"/>
        <w:ind w:leftChars="400" w:left="840"/>
        <w:rPr>
          <w:ins w:id="289" w:author="Owner" w:date="2023-08-01T09:00:00Z"/>
          <w:rFonts w:ascii="Helvetica" w:eastAsia="游明朝" w:hAnsi="Helvetica" w:cs="ＭＳ Ｐゴシック"/>
          <w:color w:val="222222"/>
          <w:kern w:val="0"/>
          <w:szCs w:val="21"/>
        </w:rPr>
        <w:pPrChange w:id="290" w:author="Owner" w:date="2023-08-01T09:00:00Z">
          <w:pPr>
            <w:widowControl/>
            <w:shd w:val="clear" w:color="auto" w:fill="FFFFFF"/>
          </w:pPr>
        </w:pPrChange>
      </w:pPr>
      <w:ins w:id="291" w:author="Owner" w:date="2023-08-01T09:00:00Z">
        <w:r w:rsidRPr="004E543E">
          <w:rPr>
            <w:rFonts w:ascii="Helvetica" w:eastAsia="游明朝" w:hAnsi="Helvetica" w:cs="ＭＳ Ｐゴシック" w:hint="eastAsia"/>
            <w:color w:val="222222"/>
            <w:kern w:val="0"/>
            <w:szCs w:val="21"/>
          </w:rPr>
          <w:t>４回目　アルゴリズムとプログラミング</w:t>
        </w:r>
      </w:ins>
    </w:p>
    <w:p w14:paraId="0F97BDA1" w14:textId="77777777" w:rsidR="004E543E" w:rsidRPr="004E543E" w:rsidRDefault="004E543E">
      <w:pPr>
        <w:widowControl/>
        <w:shd w:val="clear" w:color="auto" w:fill="FFFFFF"/>
        <w:ind w:leftChars="400" w:left="840"/>
        <w:rPr>
          <w:ins w:id="292" w:author="Owner" w:date="2023-08-01T09:00:00Z"/>
          <w:rFonts w:ascii="Helvetica" w:eastAsia="游明朝" w:hAnsi="Helvetica" w:cs="ＭＳ Ｐゴシック"/>
          <w:color w:val="222222"/>
          <w:kern w:val="0"/>
          <w:szCs w:val="21"/>
        </w:rPr>
        <w:pPrChange w:id="293" w:author="Owner" w:date="2023-08-01T09:00:00Z">
          <w:pPr>
            <w:widowControl/>
            <w:shd w:val="clear" w:color="auto" w:fill="FFFFFF"/>
          </w:pPr>
        </w:pPrChange>
      </w:pPr>
      <w:ins w:id="294" w:author="Owner" w:date="2023-08-01T09:00:00Z">
        <w:r w:rsidRPr="004E543E">
          <w:rPr>
            <w:rFonts w:ascii="Helvetica" w:eastAsia="游明朝" w:hAnsi="Helvetica" w:cs="ＭＳ Ｐゴシック" w:hint="eastAsia"/>
            <w:color w:val="222222"/>
            <w:kern w:val="0"/>
            <w:szCs w:val="21"/>
          </w:rPr>
          <w:t>５回目　システム構成要素・データベース技術</w:t>
        </w:r>
      </w:ins>
    </w:p>
    <w:p w14:paraId="4B527432" w14:textId="77777777" w:rsidR="004E543E" w:rsidRPr="004E543E" w:rsidRDefault="004E543E">
      <w:pPr>
        <w:widowControl/>
        <w:shd w:val="clear" w:color="auto" w:fill="FFFFFF"/>
        <w:ind w:leftChars="400" w:left="840"/>
        <w:rPr>
          <w:ins w:id="295" w:author="Owner" w:date="2023-08-01T09:00:00Z"/>
          <w:rFonts w:ascii="Helvetica" w:eastAsia="游明朝" w:hAnsi="Helvetica" w:cs="ＭＳ Ｐゴシック"/>
          <w:color w:val="222222"/>
          <w:kern w:val="0"/>
          <w:szCs w:val="21"/>
        </w:rPr>
        <w:pPrChange w:id="296" w:author="Owner" w:date="2023-08-01T09:00:00Z">
          <w:pPr>
            <w:widowControl/>
            <w:shd w:val="clear" w:color="auto" w:fill="FFFFFF"/>
          </w:pPr>
        </w:pPrChange>
      </w:pPr>
      <w:ins w:id="297" w:author="Owner" w:date="2023-08-01T09:00:00Z">
        <w:r w:rsidRPr="004E543E">
          <w:rPr>
            <w:rFonts w:ascii="Helvetica" w:eastAsia="游明朝" w:hAnsi="Helvetica" w:cs="ＭＳ Ｐゴシック" w:hint="eastAsia"/>
            <w:color w:val="222222"/>
            <w:kern w:val="0"/>
            <w:szCs w:val="21"/>
          </w:rPr>
          <w:t>６回目　情報セキュリティ</w:t>
        </w:r>
      </w:ins>
    </w:p>
    <w:p w14:paraId="35409089" w14:textId="77777777" w:rsidR="004E543E" w:rsidRPr="004E543E" w:rsidRDefault="004E543E">
      <w:pPr>
        <w:widowControl/>
        <w:shd w:val="clear" w:color="auto" w:fill="FFFFFF"/>
        <w:ind w:leftChars="400" w:left="840"/>
        <w:rPr>
          <w:ins w:id="298" w:author="Owner" w:date="2023-08-01T09:00:00Z"/>
          <w:rFonts w:ascii="Helvetica" w:eastAsia="游明朝" w:hAnsi="Helvetica" w:cs="ＭＳ Ｐゴシック"/>
          <w:color w:val="222222"/>
          <w:kern w:val="0"/>
          <w:szCs w:val="21"/>
        </w:rPr>
        <w:pPrChange w:id="299" w:author="Owner" w:date="2023-08-01T09:00:00Z">
          <w:pPr>
            <w:widowControl/>
            <w:shd w:val="clear" w:color="auto" w:fill="FFFFFF"/>
          </w:pPr>
        </w:pPrChange>
      </w:pPr>
      <w:ins w:id="300" w:author="Owner" w:date="2023-08-01T09:00:00Z">
        <w:r w:rsidRPr="004E543E">
          <w:rPr>
            <w:rFonts w:ascii="Helvetica" w:eastAsia="游明朝" w:hAnsi="Helvetica" w:cs="ＭＳ Ｐゴシック" w:hint="eastAsia"/>
            <w:color w:val="222222"/>
            <w:kern w:val="0"/>
            <w:szCs w:val="21"/>
          </w:rPr>
          <w:t>７回目　システム開発技術</w:t>
        </w:r>
      </w:ins>
    </w:p>
    <w:p w14:paraId="08F5A09B" w14:textId="77777777" w:rsidR="004E543E" w:rsidRPr="004E543E" w:rsidRDefault="004E543E">
      <w:pPr>
        <w:widowControl/>
        <w:shd w:val="clear" w:color="auto" w:fill="FFFFFF"/>
        <w:ind w:leftChars="400" w:left="840"/>
        <w:rPr>
          <w:ins w:id="301" w:author="Owner" w:date="2023-08-01T09:00:00Z"/>
          <w:rFonts w:ascii="Helvetica" w:eastAsia="游明朝" w:hAnsi="Helvetica" w:cs="ＭＳ Ｐゴシック"/>
          <w:color w:val="222222"/>
          <w:kern w:val="0"/>
          <w:szCs w:val="21"/>
        </w:rPr>
        <w:pPrChange w:id="302" w:author="Owner" w:date="2023-08-01T09:00:00Z">
          <w:pPr>
            <w:widowControl/>
            <w:shd w:val="clear" w:color="auto" w:fill="FFFFFF"/>
          </w:pPr>
        </w:pPrChange>
      </w:pPr>
      <w:ins w:id="303" w:author="Owner" w:date="2023-08-01T09:00:00Z">
        <w:r w:rsidRPr="004E543E">
          <w:rPr>
            <w:rFonts w:ascii="Helvetica" w:eastAsia="游明朝" w:hAnsi="Helvetica" w:cs="ＭＳ Ｐゴシック" w:hint="eastAsia"/>
            <w:color w:val="222222"/>
            <w:kern w:val="0"/>
            <w:szCs w:val="21"/>
          </w:rPr>
          <w:t>８回目　マネジメント系・ストラテジ系</w:t>
        </w:r>
      </w:ins>
    </w:p>
    <w:p w14:paraId="521EFCB3" w14:textId="77777777" w:rsidR="004E543E" w:rsidRPr="004E543E" w:rsidRDefault="004E543E">
      <w:pPr>
        <w:widowControl/>
        <w:shd w:val="clear" w:color="auto" w:fill="FFFFFF"/>
        <w:ind w:leftChars="400" w:left="840"/>
        <w:rPr>
          <w:ins w:id="304" w:author="Owner" w:date="2023-08-01T09:00:00Z"/>
          <w:rFonts w:ascii="Helvetica" w:eastAsia="游明朝" w:hAnsi="Helvetica" w:cs="ＭＳ Ｐゴシック"/>
          <w:color w:val="222222"/>
          <w:kern w:val="0"/>
          <w:szCs w:val="21"/>
        </w:rPr>
        <w:pPrChange w:id="305" w:author="Owner" w:date="2023-08-01T09:00:00Z">
          <w:pPr>
            <w:widowControl/>
            <w:shd w:val="clear" w:color="auto" w:fill="FFFFFF"/>
          </w:pPr>
        </w:pPrChange>
      </w:pPr>
      <w:ins w:id="306" w:author="Owner" w:date="2023-08-01T09:00:00Z">
        <w:r w:rsidRPr="004E543E">
          <w:rPr>
            <w:rFonts w:ascii="Helvetica" w:eastAsia="游明朝" w:hAnsi="Helvetica" w:cs="ＭＳ Ｐゴシック" w:hint="eastAsia"/>
            <w:color w:val="222222"/>
            <w:kern w:val="0"/>
            <w:szCs w:val="21"/>
          </w:rPr>
          <w:t>午後対策</w:t>
        </w:r>
      </w:ins>
    </w:p>
    <w:p w14:paraId="09D1472E" w14:textId="77777777" w:rsidR="004E543E" w:rsidRPr="004E543E" w:rsidRDefault="004E543E">
      <w:pPr>
        <w:widowControl/>
        <w:shd w:val="clear" w:color="auto" w:fill="FFFFFF"/>
        <w:ind w:leftChars="400" w:left="840"/>
        <w:rPr>
          <w:ins w:id="307" w:author="Owner" w:date="2023-08-01T09:00:00Z"/>
          <w:rFonts w:ascii="Helvetica" w:eastAsia="游明朝" w:hAnsi="Helvetica" w:cs="ＭＳ Ｐゴシック"/>
          <w:color w:val="222222"/>
          <w:kern w:val="0"/>
          <w:szCs w:val="21"/>
        </w:rPr>
        <w:pPrChange w:id="308" w:author="Owner" w:date="2023-08-01T09:00:00Z">
          <w:pPr>
            <w:widowControl/>
            <w:shd w:val="clear" w:color="auto" w:fill="FFFFFF"/>
          </w:pPr>
        </w:pPrChange>
      </w:pPr>
      <w:ins w:id="309" w:author="Owner" w:date="2023-08-01T09:00:00Z">
        <w:r w:rsidRPr="004E543E">
          <w:rPr>
            <w:rFonts w:ascii="Helvetica" w:eastAsia="游明朝" w:hAnsi="Helvetica" w:cs="ＭＳ Ｐゴシック" w:hint="eastAsia"/>
            <w:color w:val="222222"/>
            <w:kern w:val="0"/>
            <w:szCs w:val="21"/>
          </w:rPr>
          <w:t>９回目　情報セキュリティ</w:t>
        </w:r>
      </w:ins>
    </w:p>
    <w:p w14:paraId="3CA4759F" w14:textId="77777777" w:rsidR="004E543E" w:rsidRPr="004E543E" w:rsidRDefault="004E543E">
      <w:pPr>
        <w:widowControl/>
        <w:shd w:val="clear" w:color="auto" w:fill="FFFFFF"/>
        <w:ind w:leftChars="400" w:left="840"/>
        <w:rPr>
          <w:ins w:id="310" w:author="Owner" w:date="2023-08-01T09:00:00Z"/>
          <w:rFonts w:ascii="Helvetica" w:eastAsia="游明朝" w:hAnsi="Helvetica" w:cs="ＭＳ Ｐゴシック"/>
          <w:color w:val="222222"/>
          <w:kern w:val="0"/>
          <w:szCs w:val="21"/>
        </w:rPr>
        <w:pPrChange w:id="311" w:author="Owner" w:date="2023-08-01T09:00:00Z">
          <w:pPr>
            <w:widowControl/>
            <w:shd w:val="clear" w:color="auto" w:fill="FFFFFF"/>
          </w:pPr>
        </w:pPrChange>
      </w:pPr>
      <w:ins w:id="312" w:author="Owner" w:date="2023-08-01T09:00:00Z">
        <w:r w:rsidRPr="004E543E">
          <w:rPr>
            <w:rFonts w:ascii="Helvetica" w:eastAsia="游明朝" w:hAnsi="Helvetica" w:cs="ＭＳ Ｐゴシック" w:hint="eastAsia"/>
            <w:color w:val="222222"/>
            <w:kern w:val="0"/>
            <w:szCs w:val="21"/>
          </w:rPr>
          <w:t>１０回目　情報セキュリティ</w:t>
        </w:r>
      </w:ins>
    </w:p>
    <w:p w14:paraId="0C411A4C" w14:textId="77777777" w:rsidR="004E543E" w:rsidRPr="004E543E" w:rsidRDefault="004E543E">
      <w:pPr>
        <w:widowControl/>
        <w:shd w:val="clear" w:color="auto" w:fill="FFFFFF"/>
        <w:ind w:leftChars="400" w:left="840"/>
        <w:rPr>
          <w:ins w:id="313" w:author="Owner" w:date="2023-08-01T09:00:00Z"/>
          <w:rFonts w:ascii="Helvetica" w:eastAsia="游明朝" w:hAnsi="Helvetica" w:cs="ＭＳ Ｐゴシック"/>
          <w:color w:val="222222"/>
          <w:kern w:val="0"/>
          <w:szCs w:val="21"/>
        </w:rPr>
        <w:pPrChange w:id="314" w:author="Owner" w:date="2023-08-01T09:00:00Z">
          <w:pPr>
            <w:widowControl/>
            <w:shd w:val="clear" w:color="auto" w:fill="FFFFFF"/>
          </w:pPr>
        </w:pPrChange>
      </w:pPr>
      <w:ins w:id="315" w:author="Owner" w:date="2023-08-01T09:00:00Z">
        <w:r w:rsidRPr="004E543E">
          <w:rPr>
            <w:rFonts w:ascii="Helvetica" w:eastAsia="游明朝" w:hAnsi="Helvetica" w:cs="ＭＳ Ｐゴシック" w:hint="eastAsia"/>
            <w:color w:val="222222"/>
            <w:kern w:val="0"/>
            <w:szCs w:val="21"/>
          </w:rPr>
          <w:t>１１回目　データ構造とアルゴリズム</w:t>
        </w:r>
      </w:ins>
    </w:p>
    <w:p w14:paraId="389A9EAA" w14:textId="77777777" w:rsidR="004E543E" w:rsidRPr="004E543E" w:rsidRDefault="004E543E">
      <w:pPr>
        <w:widowControl/>
        <w:shd w:val="clear" w:color="auto" w:fill="FFFFFF"/>
        <w:ind w:leftChars="400" w:left="840"/>
        <w:rPr>
          <w:ins w:id="316" w:author="Owner" w:date="2023-08-01T09:00:00Z"/>
          <w:rFonts w:ascii="Helvetica" w:eastAsia="游明朝" w:hAnsi="Helvetica" w:cs="ＭＳ Ｐゴシック"/>
          <w:color w:val="222222"/>
          <w:kern w:val="0"/>
          <w:szCs w:val="21"/>
        </w:rPr>
        <w:pPrChange w:id="317" w:author="Owner" w:date="2023-08-01T09:00:00Z">
          <w:pPr>
            <w:widowControl/>
            <w:shd w:val="clear" w:color="auto" w:fill="FFFFFF"/>
          </w:pPr>
        </w:pPrChange>
      </w:pPr>
      <w:ins w:id="318" w:author="Owner" w:date="2023-08-01T09:00:00Z">
        <w:r w:rsidRPr="004E543E">
          <w:rPr>
            <w:rFonts w:ascii="Helvetica" w:eastAsia="游明朝" w:hAnsi="Helvetica" w:cs="ＭＳ Ｐゴシック" w:hint="eastAsia"/>
            <w:color w:val="222222"/>
            <w:kern w:val="0"/>
            <w:szCs w:val="21"/>
          </w:rPr>
          <w:t>１２回目　データ構造とアルゴリズム</w:t>
        </w:r>
      </w:ins>
    </w:p>
    <w:p w14:paraId="1EC5BD6C" w14:textId="77777777" w:rsidR="004E543E" w:rsidRPr="004E543E" w:rsidRDefault="004E543E">
      <w:pPr>
        <w:widowControl/>
        <w:shd w:val="clear" w:color="auto" w:fill="FFFFFF"/>
        <w:ind w:leftChars="400" w:left="840"/>
        <w:rPr>
          <w:ins w:id="319" w:author="Owner" w:date="2023-08-01T09:00:00Z"/>
          <w:rFonts w:ascii="Helvetica" w:eastAsia="游明朝" w:hAnsi="Helvetica" w:cs="ＭＳ Ｐゴシック"/>
          <w:color w:val="222222"/>
          <w:kern w:val="0"/>
          <w:szCs w:val="21"/>
        </w:rPr>
        <w:pPrChange w:id="320" w:author="Owner" w:date="2023-08-01T09:00:00Z">
          <w:pPr>
            <w:widowControl/>
            <w:shd w:val="clear" w:color="auto" w:fill="FFFFFF"/>
          </w:pPr>
        </w:pPrChange>
      </w:pPr>
      <w:ins w:id="321" w:author="Owner" w:date="2023-08-01T09:00:00Z">
        <w:r w:rsidRPr="004E543E">
          <w:rPr>
            <w:rFonts w:ascii="Helvetica" w:eastAsia="游明朝" w:hAnsi="Helvetica" w:cs="ＭＳ Ｐゴシック" w:hint="eastAsia"/>
            <w:color w:val="222222"/>
            <w:kern w:val="0"/>
            <w:szCs w:val="21"/>
          </w:rPr>
          <w:t>１３回目　知識の応用（テクノロジ系の選択問題）</w:t>
        </w:r>
      </w:ins>
    </w:p>
    <w:p w14:paraId="23008DA9" w14:textId="77777777" w:rsidR="004E543E" w:rsidRPr="004E543E" w:rsidRDefault="004E543E">
      <w:pPr>
        <w:widowControl/>
        <w:shd w:val="clear" w:color="auto" w:fill="FFFFFF"/>
        <w:ind w:leftChars="400" w:left="840"/>
        <w:rPr>
          <w:ins w:id="322" w:author="Owner" w:date="2023-08-01T09:00:00Z"/>
          <w:rFonts w:ascii="Helvetica" w:eastAsia="游明朝" w:hAnsi="Helvetica" w:cs="ＭＳ Ｐゴシック"/>
          <w:color w:val="222222"/>
          <w:kern w:val="0"/>
          <w:szCs w:val="21"/>
        </w:rPr>
        <w:pPrChange w:id="323" w:author="Owner" w:date="2023-08-01T09:00:00Z">
          <w:pPr>
            <w:widowControl/>
            <w:shd w:val="clear" w:color="auto" w:fill="FFFFFF"/>
          </w:pPr>
        </w:pPrChange>
      </w:pPr>
      <w:ins w:id="324" w:author="Owner" w:date="2023-08-01T09:00:00Z">
        <w:r w:rsidRPr="004E543E">
          <w:rPr>
            <w:rFonts w:ascii="Helvetica" w:eastAsia="游明朝" w:hAnsi="Helvetica" w:cs="ＭＳ Ｐゴシック" w:hint="eastAsia"/>
            <w:color w:val="222222"/>
            <w:kern w:val="0"/>
            <w:szCs w:val="21"/>
          </w:rPr>
          <w:t>１４回目　知識の応用（マネジメント系・ストラテジ系の選択問題）</w:t>
        </w:r>
      </w:ins>
    </w:p>
    <w:p w14:paraId="1AEAFBA4" w14:textId="71EF4689" w:rsidR="004E543E" w:rsidRDefault="004E543E">
      <w:pPr>
        <w:widowControl/>
        <w:shd w:val="clear" w:color="auto" w:fill="FFFFFF"/>
        <w:ind w:leftChars="400" w:left="840"/>
        <w:rPr>
          <w:ins w:id="325" w:author="Owner" w:date="2023-08-01T09:00:00Z"/>
          <w:rFonts w:ascii="Helvetica" w:eastAsia="游明朝" w:hAnsi="Helvetica" w:cs="ＭＳ Ｐゴシック"/>
          <w:color w:val="222222"/>
          <w:kern w:val="0"/>
          <w:szCs w:val="21"/>
        </w:rPr>
        <w:pPrChange w:id="326" w:author="Owner" w:date="2023-08-01T09:00:00Z">
          <w:pPr>
            <w:widowControl/>
            <w:shd w:val="clear" w:color="auto" w:fill="FFFFFF"/>
          </w:pPr>
        </w:pPrChange>
      </w:pPr>
      <w:ins w:id="327" w:author="Owner" w:date="2023-08-01T09:00:00Z">
        <w:r w:rsidRPr="004E543E">
          <w:rPr>
            <w:rFonts w:ascii="Helvetica" w:eastAsia="游明朝" w:hAnsi="Helvetica" w:cs="ＭＳ Ｐゴシック" w:hint="eastAsia"/>
            <w:color w:val="222222"/>
            <w:kern w:val="0"/>
            <w:szCs w:val="21"/>
          </w:rPr>
          <w:t>１５回目　総合問題</w:t>
        </w:r>
      </w:ins>
    </w:p>
    <w:p w14:paraId="0371F1A1" w14:textId="77777777" w:rsidR="004E543E" w:rsidRDefault="004E543E">
      <w:pPr>
        <w:widowControl/>
        <w:shd w:val="clear" w:color="auto" w:fill="FFFFFF"/>
        <w:ind w:leftChars="400" w:left="840"/>
        <w:rPr>
          <w:rFonts w:ascii="Helvetica" w:eastAsia="游明朝" w:hAnsi="Helvetica" w:cs="ＭＳ Ｐゴシック"/>
          <w:color w:val="222222"/>
          <w:kern w:val="0"/>
          <w:szCs w:val="21"/>
        </w:rPr>
        <w:pPrChange w:id="328" w:author="Owner" w:date="2023-08-01T09:00:00Z">
          <w:pPr>
            <w:widowControl/>
            <w:shd w:val="clear" w:color="auto" w:fill="FFFFFF"/>
          </w:pPr>
        </w:pPrChange>
      </w:pPr>
    </w:p>
    <w:p w14:paraId="123D68A0" w14:textId="1AD6E9BF" w:rsidR="00E274DB" w:rsidRPr="00E274DB" w:rsidDel="004E543E" w:rsidRDefault="00E274DB" w:rsidP="00E274DB">
      <w:pPr>
        <w:widowControl/>
        <w:shd w:val="clear" w:color="auto" w:fill="FFFFFF"/>
        <w:ind w:firstLineChars="100" w:firstLine="210"/>
        <w:rPr>
          <w:del w:id="329" w:author="Owner" w:date="2023-08-01T08:59:00Z"/>
          <w:rFonts w:ascii="Helvetica" w:eastAsia="游明朝" w:hAnsi="Helvetica" w:cs="ＭＳ Ｐゴシック"/>
          <w:color w:val="222222"/>
          <w:kern w:val="0"/>
          <w:szCs w:val="21"/>
        </w:rPr>
      </w:pPr>
      <w:del w:id="330" w:author="Owner" w:date="2023-08-01T08:59:00Z">
        <w:r w:rsidRPr="00E274DB" w:rsidDel="004E543E">
          <w:rPr>
            <w:rFonts w:ascii="Helvetica" w:eastAsia="游明朝" w:hAnsi="Helvetica" w:cs="ＭＳ Ｐゴシック" w:hint="eastAsia"/>
            <w:color w:val="222222"/>
            <w:kern w:val="0"/>
            <w:szCs w:val="21"/>
          </w:rPr>
          <w:delText>□コンピュータ科学基礎</w:delText>
        </w:r>
      </w:del>
    </w:p>
    <w:p w14:paraId="58E36CC2" w14:textId="2EABB022" w:rsidR="00E274DB" w:rsidRPr="00E274DB" w:rsidDel="004E543E" w:rsidRDefault="00E274DB" w:rsidP="00E274DB">
      <w:pPr>
        <w:widowControl/>
        <w:shd w:val="clear" w:color="auto" w:fill="FFFFFF"/>
        <w:ind w:firstLineChars="100" w:firstLine="210"/>
        <w:rPr>
          <w:del w:id="331" w:author="Owner" w:date="2023-08-01T08:59:00Z"/>
          <w:rFonts w:ascii="Helvetica" w:eastAsia="游明朝" w:hAnsi="Helvetica" w:cs="ＭＳ Ｐゴシック"/>
          <w:color w:val="222222"/>
          <w:kern w:val="0"/>
          <w:szCs w:val="21"/>
        </w:rPr>
      </w:pPr>
      <w:del w:id="332" w:author="Owner" w:date="2023-08-01T08:59:00Z">
        <w:r w:rsidRPr="00E274DB" w:rsidDel="004E543E">
          <w:rPr>
            <w:rFonts w:ascii="Helvetica" w:eastAsia="游明朝" w:hAnsi="Helvetica" w:cs="ＭＳ Ｐゴシック" w:hint="eastAsia"/>
            <w:color w:val="222222"/>
            <w:kern w:val="0"/>
            <w:szCs w:val="21"/>
          </w:rPr>
          <w:delText>授業の目的：基礎レベルのコンピュータ科学を学ぶ。</w:delText>
        </w:r>
      </w:del>
    </w:p>
    <w:p w14:paraId="27D035E1" w14:textId="2A4F40FA" w:rsidR="00E274DB" w:rsidRPr="00E274DB" w:rsidDel="004E543E" w:rsidRDefault="00E274DB" w:rsidP="00A55D76">
      <w:pPr>
        <w:widowControl/>
        <w:shd w:val="clear" w:color="auto" w:fill="FFFFFF"/>
        <w:ind w:leftChars="100" w:left="1428" w:hangingChars="580" w:hanging="1218"/>
        <w:rPr>
          <w:del w:id="333" w:author="Owner" w:date="2023-08-01T08:59:00Z"/>
          <w:rFonts w:ascii="Helvetica" w:eastAsia="游明朝" w:hAnsi="Helvetica" w:cs="ＭＳ Ｐゴシック"/>
          <w:color w:val="222222"/>
          <w:kern w:val="0"/>
          <w:szCs w:val="21"/>
        </w:rPr>
      </w:pPr>
      <w:del w:id="334" w:author="Owner" w:date="2023-08-01T08:59:00Z">
        <w:r w:rsidRPr="00E274DB" w:rsidDel="004E543E">
          <w:rPr>
            <w:rFonts w:ascii="Helvetica" w:eastAsia="游明朝" w:hAnsi="Helvetica" w:cs="ＭＳ Ｐゴシック" w:hint="eastAsia"/>
            <w:color w:val="222222"/>
            <w:kern w:val="0"/>
            <w:szCs w:val="21"/>
          </w:rPr>
          <w:delText>授業の概要：基礎レベルのコンピュータ科学</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ハードウェア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ソフトウェア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データ構造とアルゴリズムについて学ぶ。</w:delText>
        </w:r>
      </w:del>
    </w:p>
    <w:p w14:paraId="79AFC5B0" w14:textId="7FC32DB0" w:rsidR="00E274DB" w:rsidRPr="00E274DB" w:rsidDel="004E543E" w:rsidRDefault="00E274DB" w:rsidP="00E274DB">
      <w:pPr>
        <w:widowControl/>
        <w:shd w:val="clear" w:color="auto" w:fill="FFFFFF"/>
        <w:ind w:firstLineChars="100" w:firstLine="210"/>
        <w:rPr>
          <w:del w:id="335" w:author="Owner" w:date="2023-08-01T08:59:00Z"/>
          <w:rFonts w:ascii="Helvetica" w:eastAsia="游明朝" w:hAnsi="Helvetica" w:cs="ＭＳ Ｐゴシック"/>
          <w:color w:val="222222"/>
          <w:kern w:val="0"/>
          <w:szCs w:val="21"/>
        </w:rPr>
      </w:pPr>
      <w:del w:id="336"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コンピュータ科学基礎</w:delText>
        </w:r>
      </w:del>
    </w:p>
    <w:p w14:paraId="673FDFAE" w14:textId="643435D2" w:rsidR="00E274DB" w:rsidRPr="00E274DB" w:rsidDel="004E543E" w:rsidRDefault="00E274DB" w:rsidP="00E274DB">
      <w:pPr>
        <w:widowControl/>
        <w:shd w:val="clear" w:color="auto" w:fill="FFFFFF"/>
        <w:ind w:firstLineChars="100" w:firstLine="210"/>
        <w:rPr>
          <w:del w:id="337" w:author="Owner" w:date="2023-08-01T08:59:00Z"/>
          <w:rFonts w:ascii="Helvetica" w:eastAsia="游明朝" w:hAnsi="Helvetica" w:cs="ＭＳ Ｐゴシック"/>
          <w:color w:val="222222"/>
          <w:kern w:val="0"/>
          <w:szCs w:val="21"/>
        </w:rPr>
      </w:pPr>
      <w:del w:id="338"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ハードウェア基礎</w:delText>
        </w:r>
      </w:del>
    </w:p>
    <w:p w14:paraId="18750209" w14:textId="2AA06F3C" w:rsidR="00E274DB" w:rsidRPr="00E274DB" w:rsidDel="004E543E" w:rsidRDefault="00E274DB" w:rsidP="0029510C">
      <w:pPr>
        <w:widowControl/>
        <w:shd w:val="clear" w:color="auto" w:fill="FFFFFF"/>
        <w:tabs>
          <w:tab w:val="left" w:pos="6977"/>
        </w:tabs>
        <w:ind w:firstLineChars="100" w:firstLine="210"/>
        <w:rPr>
          <w:del w:id="339" w:author="Owner" w:date="2023-08-01T08:59:00Z"/>
          <w:rFonts w:ascii="Helvetica" w:eastAsia="游明朝" w:hAnsi="Helvetica" w:cs="ＭＳ Ｐゴシック"/>
          <w:color w:val="222222"/>
          <w:kern w:val="0"/>
          <w:szCs w:val="21"/>
        </w:rPr>
      </w:pPr>
      <w:del w:id="34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ソフトウェア基礎</w:delText>
        </w:r>
        <w:r w:rsidR="0029510C" w:rsidDel="004E543E">
          <w:rPr>
            <w:rFonts w:ascii="Helvetica" w:eastAsia="游明朝" w:hAnsi="Helvetica" w:cs="ＭＳ Ｐゴシック"/>
            <w:color w:val="222222"/>
            <w:kern w:val="0"/>
            <w:szCs w:val="21"/>
          </w:rPr>
          <w:tab/>
        </w:r>
      </w:del>
    </w:p>
    <w:p w14:paraId="5BDBD55B" w14:textId="5B95ED5F" w:rsidR="00E274DB" w:rsidRPr="00E274DB" w:rsidDel="004E543E" w:rsidRDefault="00E274DB" w:rsidP="00E274DB">
      <w:pPr>
        <w:widowControl/>
        <w:shd w:val="clear" w:color="auto" w:fill="FFFFFF"/>
        <w:ind w:firstLineChars="100" w:firstLine="210"/>
        <w:rPr>
          <w:del w:id="341" w:author="Owner" w:date="2023-08-01T08:59:00Z"/>
          <w:rFonts w:ascii="Helvetica" w:eastAsia="游明朝" w:hAnsi="Helvetica" w:cs="ＭＳ Ｐゴシック"/>
          <w:color w:val="222222"/>
          <w:kern w:val="0"/>
          <w:szCs w:val="21"/>
        </w:rPr>
      </w:pPr>
      <w:del w:id="34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データ構造とアルゴリズム基礎</w:delText>
        </w:r>
      </w:del>
    </w:p>
    <w:p w14:paraId="1B94E5D8" w14:textId="21C04E60" w:rsidR="00E274DB" w:rsidRPr="00E274DB" w:rsidDel="004E543E" w:rsidRDefault="00E274DB" w:rsidP="00E274DB">
      <w:pPr>
        <w:widowControl/>
        <w:shd w:val="clear" w:color="auto" w:fill="FFFFFF"/>
        <w:ind w:firstLineChars="100" w:firstLine="210"/>
        <w:rPr>
          <w:del w:id="343" w:author="Owner" w:date="2023-08-01T08:59:00Z"/>
          <w:rFonts w:ascii="Helvetica" w:eastAsia="游明朝" w:hAnsi="Helvetica" w:cs="ＭＳ Ｐゴシック"/>
          <w:color w:val="222222"/>
          <w:kern w:val="0"/>
          <w:szCs w:val="21"/>
        </w:rPr>
      </w:pPr>
    </w:p>
    <w:p w14:paraId="3A424485" w14:textId="24B46B46" w:rsidR="00E274DB" w:rsidRPr="00E274DB" w:rsidDel="004E543E" w:rsidRDefault="00E274DB" w:rsidP="00E274DB">
      <w:pPr>
        <w:widowControl/>
        <w:shd w:val="clear" w:color="auto" w:fill="FFFFFF"/>
        <w:ind w:firstLineChars="100" w:firstLine="210"/>
        <w:rPr>
          <w:del w:id="344" w:author="Owner" w:date="2023-08-01T08:59:00Z"/>
          <w:rFonts w:ascii="Helvetica" w:eastAsia="游明朝" w:hAnsi="Helvetica" w:cs="ＭＳ Ｐゴシック"/>
          <w:color w:val="222222"/>
          <w:kern w:val="0"/>
          <w:szCs w:val="21"/>
        </w:rPr>
      </w:pPr>
      <w:del w:id="345" w:author="Owner" w:date="2023-08-01T08:59:00Z">
        <w:r w:rsidRPr="00E274DB" w:rsidDel="004E543E">
          <w:rPr>
            <w:rFonts w:ascii="Helvetica" w:eastAsia="游明朝" w:hAnsi="Helvetica" w:cs="ＭＳ Ｐゴシック" w:hint="eastAsia"/>
            <w:color w:val="222222"/>
            <w:kern w:val="0"/>
            <w:szCs w:val="21"/>
          </w:rPr>
          <w:delText>□情報システム基礎</w:delText>
        </w:r>
      </w:del>
    </w:p>
    <w:p w14:paraId="1B4B6CDF" w14:textId="41A477F0" w:rsidR="00E274DB" w:rsidRPr="00E274DB" w:rsidDel="004E543E" w:rsidRDefault="00E274DB" w:rsidP="00E274DB">
      <w:pPr>
        <w:widowControl/>
        <w:shd w:val="clear" w:color="auto" w:fill="FFFFFF"/>
        <w:ind w:firstLineChars="100" w:firstLine="210"/>
        <w:rPr>
          <w:del w:id="346" w:author="Owner" w:date="2023-08-01T08:59:00Z"/>
          <w:rFonts w:ascii="Helvetica" w:eastAsia="游明朝" w:hAnsi="Helvetica" w:cs="ＭＳ Ｐゴシック"/>
          <w:color w:val="222222"/>
          <w:kern w:val="0"/>
          <w:szCs w:val="21"/>
        </w:rPr>
      </w:pPr>
      <w:del w:id="347" w:author="Owner" w:date="2023-08-01T08:59:00Z">
        <w:r w:rsidRPr="00E274DB" w:rsidDel="004E543E">
          <w:rPr>
            <w:rFonts w:ascii="Helvetica" w:eastAsia="游明朝" w:hAnsi="Helvetica" w:cs="ＭＳ Ｐゴシック" w:hint="eastAsia"/>
            <w:color w:val="222222"/>
            <w:kern w:val="0"/>
            <w:szCs w:val="21"/>
          </w:rPr>
          <w:delText>授業の目的：基礎レベルの情報システムを学ぶ。</w:delText>
        </w:r>
      </w:del>
    </w:p>
    <w:p w14:paraId="379C7696" w14:textId="28407B70" w:rsidR="00E274DB" w:rsidRPr="00E274DB" w:rsidDel="004E543E" w:rsidRDefault="00E274DB" w:rsidP="00A55D76">
      <w:pPr>
        <w:widowControl/>
        <w:shd w:val="clear" w:color="auto" w:fill="FFFFFF"/>
        <w:ind w:leftChars="100" w:left="1470" w:hangingChars="600" w:hanging="1260"/>
        <w:rPr>
          <w:del w:id="348" w:author="Owner" w:date="2023-08-01T08:59:00Z"/>
          <w:rFonts w:ascii="Helvetica" w:eastAsia="游明朝" w:hAnsi="Helvetica" w:cs="ＭＳ Ｐゴシック"/>
          <w:color w:val="222222"/>
          <w:kern w:val="0"/>
          <w:szCs w:val="21"/>
        </w:rPr>
      </w:pPr>
      <w:del w:id="349" w:author="Owner" w:date="2023-08-01T08:59:00Z">
        <w:r w:rsidRPr="00E274DB" w:rsidDel="004E543E">
          <w:rPr>
            <w:rFonts w:ascii="Helvetica" w:eastAsia="游明朝" w:hAnsi="Helvetica" w:cs="ＭＳ Ｐゴシック" w:hint="eastAsia"/>
            <w:color w:val="222222"/>
            <w:kern w:val="0"/>
            <w:szCs w:val="21"/>
          </w:rPr>
          <w:delText>授業の概要：基礎レベルのシステム構成技術</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ネットワーク</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セキュリティ</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データベース</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システム開発について学ぶ。</w:delText>
        </w:r>
      </w:del>
    </w:p>
    <w:p w14:paraId="087E2E97" w14:textId="331D6788" w:rsidR="00E274DB" w:rsidRPr="00E274DB" w:rsidDel="004E543E" w:rsidRDefault="00E274DB" w:rsidP="00E274DB">
      <w:pPr>
        <w:widowControl/>
        <w:shd w:val="clear" w:color="auto" w:fill="FFFFFF"/>
        <w:ind w:firstLineChars="100" w:firstLine="210"/>
        <w:rPr>
          <w:del w:id="350" w:author="Owner" w:date="2023-08-01T08:59:00Z"/>
          <w:rFonts w:ascii="Helvetica" w:eastAsia="游明朝" w:hAnsi="Helvetica" w:cs="ＭＳ Ｐゴシック"/>
          <w:color w:val="222222"/>
          <w:kern w:val="0"/>
          <w:szCs w:val="21"/>
        </w:rPr>
      </w:pPr>
      <w:del w:id="35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回　システム構成技術基礎</w:delText>
        </w:r>
      </w:del>
    </w:p>
    <w:p w14:paraId="6BCDFF04" w14:textId="7B669E5C" w:rsidR="00E274DB" w:rsidRPr="00E274DB" w:rsidDel="004E543E" w:rsidRDefault="00E274DB" w:rsidP="00E274DB">
      <w:pPr>
        <w:widowControl/>
        <w:shd w:val="clear" w:color="auto" w:fill="FFFFFF"/>
        <w:ind w:firstLineChars="100" w:firstLine="210"/>
        <w:rPr>
          <w:del w:id="352" w:author="Owner" w:date="2023-08-01T08:59:00Z"/>
          <w:rFonts w:ascii="Helvetica" w:eastAsia="游明朝" w:hAnsi="Helvetica" w:cs="ＭＳ Ｐゴシック"/>
          <w:color w:val="222222"/>
          <w:kern w:val="0"/>
          <w:szCs w:val="21"/>
        </w:rPr>
      </w:pPr>
      <w:del w:id="35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ネットワーク基礎</w:delText>
        </w:r>
      </w:del>
    </w:p>
    <w:p w14:paraId="58BD2414" w14:textId="7FE38359" w:rsidR="00E274DB" w:rsidRPr="00E274DB" w:rsidDel="004E543E" w:rsidRDefault="00E274DB" w:rsidP="00E274DB">
      <w:pPr>
        <w:widowControl/>
        <w:shd w:val="clear" w:color="auto" w:fill="FFFFFF"/>
        <w:ind w:firstLineChars="100" w:firstLine="210"/>
        <w:rPr>
          <w:del w:id="354" w:author="Owner" w:date="2023-08-01T08:59:00Z"/>
          <w:rFonts w:ascii="Helvetica" w:eastAsia="游明朝" w:hAnsi="Helvetica" w:cs="ＭＳ Ｐゴシック"/>
          <w:color w:val="222222"/>
          <w:kern w:val="0"/>
          <w:szCs w:val="21"/>
        </w:rPr>
      </w:pPr>
      <w:del w:id="355"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セキュリティ基礎</w:delText>
        </w:r>
      </w:del>
    </w:p>
    <w:p w14:paraId="6B1DF532" w14:textId="25B9BF48" w:rsidR="00E274DB" w:rsidRPr="00E274DB" w:rsidDel="004E543E" w:rsidRDefault="00E274DB" w:rsidP="00E274DB">
      <w:pPr>
        <w:widowControl/>
        <w:shd w:val="clear" w:color="auto" w:fill="FFFFFF"/>
        <w:ind w:firstLineChars="100" w:firstLine="210"/>
        <w:rPr>
          <w:del w:id="356" w:author="Owner" w:date="2023-08-01T08:59:00Z"/>
          <w:rFonts w:ascii="Helvetica" w:eastAsia="游明朝" w:hAnsi="Helvetica" w:cs="ＭＳ Ｐゴシック"/>
          <w:color w:val="222222"/>
          <w:kern w:val="0"/>
          <w:szCs w:val="21"/>
        </w:rPr>
      </w:pPr>
      <w:del w:id="357"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回　データベース基礎</w:delText>
        </w:r>
      </w:del>
    </w:p>
    <w:p w14:paraId="77546883" w14:textId="6365FF14" w:rsidR="00E274DB" w:rsidRPr="00E274DB" w:rsidDel="004E543E" w:rsidRDefault="00E274DB" w:rsidP="00E274DB">
      <w:pPr>
        <w:widowControl/>
        <w:shd w:val="clear" w:color="auto" w:fill="FFFFFF"/>
        <w:ind w:firstLineChars="100" w:firstLine="210"/>
        <w:rPr>
          <w:del w:id="358" w:author="Owner" w:date="2023-08-01T08:59:00Z"/>
          <w:rFonts w:ascii="Helvetica" w:eastAsia="游明朝" w:hAnsi="Helvetica" w:cs="ＭＳ Ｐゴシック"/>
          <w:color w:val="222222"/>
          <w:kern w:val="0"/>
          <w:szCs w:val="21"/>
        </w:rPr>
      </w:pPr>
      <w:del w:id="359"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システム開発基礎</w:delText>
        </w:r>
      </w:del>
    </w:p>
    <w:p w14:paraId="7C3A5269" w14:textId="5AF77D3A" w:rsidR="00E274DB" w:rsidDel="004E543E" w:rsidRDefault="00E274DB" w:rsidP="00E274DB">
      <w:pPr>
        <w:widowControl/>
        <w:shd w:val="clear" w:color="auto" w:fill="FFFFFF"/>
        <w:ind w:firstLineChars="100" w:firstLine="210"/>
        <w:rPr>
          <w:del w:id="360" w:author="Owner" w:date="2023-08-01T08:59:00Z"/>
          <w:rFonts w:ascii="Helvetica" w:eastAsia="游明朝" w:hAnsi="Helvetica" w:cs="ＭＳ Ｐゴシック"/>
          <w:color w:val="222222"/>
          <w:kern w:val="0"/>
          <w:szCs w:val="21"/>
        </w:rPr>
      </w:pPr>
    </w:p>
    <w:p w14:paraId="4A06BFDF" w14:textId="638C078A" w:rsidR="00FB70E2" w:rsidRPr="00E274DB" w:rsidDel="004E543E" w:rsidRDefault="00FB70E2" w:rsidP="00E274DB">
      <w:pPr>
        <w:widowControl/>
        <w:shd w:val="clear" w:color="auto" w:fill="FFFFFF"/>
        <w:ind w:firstLineChars="100" w:firstLine="210"/>
        <w:rPr>
          <w:del w:id="361" w:author="Owner" w:date="2023-08-01T08:59:00Z"/>
          <w:rFonts w:ascii="Helvetica" w:eastAsia="游明朝" w:hAnsi="Helvetica" w:cs="ＭＳ Ｐゴシック"/>
          <w:color w:val="222222"/>
          <w:kern w:val="0"/>
          <w:szCs w:val="21"/>
        </w:rPr>
      </w:pPr>
    </w:p>
    <w:p w14:paraId="64788AD7" w14:textId="35B1732C" w:rsidR="00E274DB" w:rsidRPr="00E274DB" w:rsidDel="004E543E" w:rsidRDefault="00E274DB" w:rsidP="00E274DB">
      <w:pPr>
        <w:widowControl/>
        <w:shd w:val="clear" w:color="auto" w:fill="FFFFFF"/>
        <w:ind w:firstLineChars="100" w:firstLine="210"/>
        <w:rPr>
          <w:del w:id="362" w:author="Owner" w:date="2023-08-01T08:59:00Z"/>
          <w:rFonts w:ascii="Helvetica" w:eastAsia="游明朝" w:hAnsi="Helvetica" w:cs="ＭＳ Ｐゴシック"/>
          <w:color w:val="222222"/>
          <w:kern w:val="0"/>
          <w:szCs w:val="21"/>
        </w:rPr>
      </w:pPr>
      <w:del w:id="363" w:author="Owner" w:date="2023-08-01T08:59:00Z">
        <w:r w:rsidRPr="00E274DB" w:rsidDel="004E543E">
          <w:rPr>
            <w:rFonts w:ascii="Helvetica" w:eastAsia="游明朝" w:hAnsi="Helvetica" w:cs="ＭＳ Ｐゴシック" w:hint="eastAsia"/>
            <w:color w:val="222222"/>
            <w:kern w:val="0"/>
            <w:szCs w:val="21"/>
          </w:rPr>
          <w:delText>□プログラミング基礎</w:delText>
        </w:r>
      </w:del>
    </w:p>
    <w:p w14:paraId="7F734E51" w14:textId="46F59999" w:rsidR="00E274DB" w:rsidRPr="00E274DB" w:rsidDel="004E543E" w:rsidRDefault="00E274DB" w:rsidP="00A55D76">
      <w:pPr>
        <w:widowControl/>
        <w:shd w:val="clear" w:color="auto" w:fill="FFFFFF"/>
        <w:ind w:leftChars="100" w:left="1470" w:hangingChars="600" w:hanging="1260"/>
        <w:rPr>
          <w:del w:id="364" w:author="Owner" w:date="2023-08-01T08:59:00Z"/>
          <w:rFonts w:ascii="Helvetica" w:eastAsia="游明朝" w:hAnsi="Helvetica" w:cs="ＭＳ Ｐゴシック"/>
          <w:color w:val="222222"/>
          <w:kern w:val="0"/>
          <w:szCs w:val="21"/>
        </w:rPr>
      </w:pPr>
      <w:del w:id="365" w:author="Owner" w:date="2023-08-01T08:59:00Z">
        <w:r w:rsidRPr="00E274DB" w:rsidDel="004E543E">
          <w:rPr>
            <w:rFonts w:ascii="Helvetica" w:eastAsia="游明朝" w:hAnsi="Helvetica" w:cs="ＭＳ Ｐゴシック" w:hint="eastAsia"/>
            <w:color w:val="222222"/>
            <w:kern w:val="0"/>
            <w:szCs w:val="21"/>
          </w:rPr>
          <w:delText>授業の目的：手続き型プログラミング言語とオブジェクト指向型プログラミング言語について学ぶ。</w:delText>
        </w:r>
      </w:del>
    </w:p>
    <w:p w14:paraId="05906F11" w14:textId="402244CF" w:rsidR="00E274DB" w:rsidRPr="00E274DB" w:rsidDel="004E543E" w:rsidRDefault="00E274DB" w:rsidP="00E274DB">
      <w:pPr>
        <w:widowControl/>
        <w:shd w:val="clear" w:color="auto" w:fill="FFFFFF"/>
        <w:ind w:firstLineChars="100" w:firstLine="210"/>
        <w:rPr>
          <w:del w:id="366" w:author="Owner" w:date="2023-08-01T08:59:00Z"/>
          <w:rFonts w:ascii="Helvetica" w:eastAsia="游明朝" w:hAnsi="Helvetica" w:cs="ＭＳ Ｐゴシック"/>
          <w:color w:val="222222"/>
          <w:kern w:val="0"/>
          <w:szCs w:val="21"/>
        </w:rPr>
      </w:pPr>
      <w:del w:id="367" w:author="Owner" w:date="2023-08-01T08:59:00Z">
        <w:r w:rsidRPr="00E274DB" w:rsidDel="004E543E">
          <w:rPr>
            <w:rFonts w:ascii="Helvetica" w:eastAsia="游明朝" w:hAnsi="Helvetica" w:cs="ＭＳ Ｐゴシック" w:hint="eastAsia"/>
            <w:color w:val="222222"/>
            <w:kern w:val="0"/>
            <w:szCs w:val="21"/>
          </w:rPr>
          <w:delText>授業の概要：</w:delText>
        </w:r>
        <w:r w:rsidRPr="00E274DB" w:rsidDel="004E543E">
          <w:rPr>
            <w:rFonts w:ascii="Helvetica" w:eastAsia="游明朝" w:hAnsi="Helvetica" w:cs="ＭＳ Ｐゴシック"/>
            <w:color w:val="222222"/>
            <w:kern w:val="0"/>
            <w:szCs w:val="21"/>
          </w:rPr>
          <w:delText>C</w:delText>
        </w:r>
        <w:r w:rsidRPr="00E274DB" w:rsidDel="004E543E">
          <w:rPr>
            <w:rFonts w:ascii="Helvetica" w:eastAsia="游明朝" w:hAnsi="Helvetica" w:cs="ＭＳ Ｐゴシック"/>
            <w:color w:val="222222"/>
            <w:kern w:val="0"/>
            <w:szCs w:val="21"/>
          </w:rPr>
          <w:delText>言語と</w:delText>
        </w:r>
        <w:r w:rsidRPr="00E274DB" w:rsidDel="004E543E">
          <w:rPr>
            <w:rFonts w:ascii="Helvetica" w:eastAsia="游明朝" w:hAnsi="Helvetica" w:cs="ＭＳ Ｐゴシック"/>
            <w:color w:val="222222"/>
            <w:kern w:val="0"/>
            <w:szCs w:val="21"/>
          </w:rPr>
          <w:delText>JAVA</w:delText>
        </w:r>
        <w:r w:rsidRPr="00E274DB" w:rsidDel="004E543E">
          <w:rPr>
            <w:rFonts w:ascii="Helvetica" w:eastAsia="游明朝" w:hAnsi="Helvetica" w:cs="ＭＳ Ｐゴシック"/>
            <w:color w:val="222222"/>
            <w:kern w:val="0"/>
            <w:szCs w:val="21"/>
          </w:rPr>
          <w:delText>の基礎的なプログラミングを学ぶ。</w:delText>
        </w:r>
      </w:del>
    </w:p>
    <w:p w14:paraId="1101998C" w14:textId="5028E598" w:rsidR="00E274DB" w:rsidRPr="00E274DB" w:rsidDel="004E543E" w:rsidRDefault="00E274DB" w:rsidP="00E274DB">
      <w:pPr>
        <w:widowControl/>
        <w:shd w:val="clear" w:color="auto" w:fill="FFFFFF"/>
        <w:ind w:firstLineChars="100" w:firstLine="210"/>
        <w:rPr>
          <w:del w:id="368" w:author="Owner" w:date="2023-08-01T08:59:00Z"/>
          <w:rFonts w:ascii="Helvetica" w:eastAsia="游明朝" w:hAnsi="Helvetica" w:cs="ＭＳ Ｐゴシック"/>
          <w:color w:val="222222"/>
          <w:kern w:val="0"/>
          <w:szCs w:val="21"/>
        </w:rPr>
      </w:pPr>
      <w:del w:id="369"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 xml:space="preserve">回　</w:delText>
        </w:r>
        <w:r w:rsidRPr="00E274DB" w:rsidDel="004E543E">
          <w:rPr>
            <w:rFonts w:ascii="Helvetica" w:eastAsia="游明朝" w:hAnsi="Helvetica" w:cs="ＭＳ Ｐゴシック"/>
            <w:color w:val="222222"/>
            <w:kern w:val="0"/>
            <w:szCs w:val="21"/>
          </w:rPr>
          <w:delText>C</w:delText>
        </w:r>
        <w:r w:rsidRPr="00E274DB" w:rsidDel="004E543E">
          <w:rPr>
            <w:rFonts w:ascii="Helvetica" w:eastAsia="游明朝" w:hAnsi="Helvetica" w:cs="ＭＳ Ｐゴシック"/>
            <w:color w:val="222222"/>
            <w:kern w:val="0"/>
            <w:szCs w:val="21"/>
          </w:rPr>
          <w:delText>プログラミング</w:delText>
        </w:r>
      </w:del>
    </w:p>
    <w:p w14:paraId="056C5672" w14:textId="7BAFB1E9" w:rsidR="00E274DB" w:rsidRPr="00E274DB" w:rsidDel="004E543E" w:rsidRDefault="00E274DB" w:rsidP="00E274DB">
      <w:pPr>
        <w:widowControl/>
        <w:shd w:val="clear" w:color="auto" w:fill="FFFFFF"/>
        <w:ind w:firstLineChars="100" w:firstLine="210"/>
        <w:rPr>
          <w:del w:id="370" w:author="Owner" w:date="2023-08-01T08:59:00Z"/>
          <w:rFonts w:ascii="Helvetica" w:eastAsia="游明朝" w:hAnsi="Helvetica" w:cs="ＭＳ Ｐゴシック"/>
          <w:color w:val="222222"/>
          <w:kern w:val="0"/>
          <w:szCs w:val="21"/>
        </w:rPr>
      </w:pPr>
      <w:del w:id="37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 xml:space="preserve">回　</w:delText>
        </w:r>
        <w:r w:rsidRPr="00E274DB" w:rsidDel="004E543E">
          <w:rPr>
            <w:rFonts w:ascii="Helvetica" w:eastAsia="游明朝" w:hAnsi="Helvetica" w:cs="ＭＳ Ｐゴシック"/>
            <w:color w:val="222222"/>
            <w:kern w:val="0"/>
            <w:szCs w:val="21"/>
          </w:rPr>
          <w:delText>JAVA</w:delText>
        </w:r>
        <w:r w:rsidRPr="00E274DB" w:rsidDel="004E543E">
          <w:rPr>
            <w:rFonts w:ascii="Helvetica" w:eastAsia="游明朝" w:hAnsi="Helvetica" w:cs="ＭＳ Ｐゴシック"/>
            <w:color w:val="222222"/>
            <w:kern w:val="0"/>
            <w:szCs w:val="21"/>
          </w:rPr>
          <w:delText>プログラミング</w:delText>
        </w:r>
      </w:del>
    </w:p>
    <w:p w14:paraId="283D0AF0" w14:textId="1E494137" w:rsidR="00E274DB" w:rsidRPr="00E274DB" w:rsidDel="004E543E" w:rsidRDefault="00E274DB" w:rsidP="00E274DB">
      <w:pPr>
        <w:widowControl/>
        <w:shd w:val="clear" w:color="auto" w:fill="FFFFFF"/>
        <w:ind w:firstLineChars="100" w:firstLine="210"/>
        <w:rPr>
          <w:del w:id="372" w:author="Owner" w:date="2023-08-01T08:59:00Z"/>
          <w:rFonts w:ascii="Helvetica" w:eastAsia="游明朝" w:hAnsi="Helvetica" w:cs="ＭＳ Ｐゴシック"/>
          <w:color w:val="222222"/>
          <w:kern w:val="0"/>
          <w:szCs w:val="21"/>
        </w:rPr>
      </w:pPr>
    </w:p>
    <w:p w14:paraId="48D96384" w14:textId="6BD54F95" w:rsidR="00E274DB" w:rsidRPr="00E274DB" w:rsidDel="004E543E" w:rsidRDefault="00E274DB" w:rsidP="00E274DB">
      <w:pPr>
        <w:widowControl/>
        <w:shd w:val="clear" w:color="auto" w:fill="FFFFFF"/>
        <w:ind w:firstLineChars="100" w:firstLine="210"/>
        <w:rPr>
          <w:del w:id="373" w:author="Owner" w:date="2023-08-01T08:59:00Z"/>
          <w:rFonts w:ascii="Helvetica" w:eastAsia="游明朝" w:hAnsi="Helvetica" w:cs="ＭＳ Ｐゴシック"/>
          <w:color w:val="222222"/>
          <w:kern w:val="0"/>
          <w:szCs w:val="21"/>
        </w:rPr>
      </w:pPr>
      <w:del w:id="374" w:author="Owner" w:date="2023-08-01T08:59:00Z">
        <w:r w:rsidRPr="00E274DB" w:rsidDel="004E543E">
          <w:rPr>
            <w:rFonts w:ascii="Helvetica" w:eastAsia="游明朝" w:hAnsi="Helvetica" w:cs="ＭＳ Ｐゴシック" w:hint="eastAsia"/>
            <w:color w:val="222222"/>
            <w:kern w:val="0"/>
            <w:szCs w:val="21"/>
          </w:rPr>
          <w:delText>□マネジメント基礎</w:delText>
        </w:r>
      </w:del>
    </w:p>
    <w:p w14:paraId="56CB9FFC" w14:textId="4BC21ECC" w:rsidR="00E274DB" w:rsidRPr="00E274DB" w:rsidDel="004E543E" w:rsidRDefault="00E274DB" w:rsidP="00E274DB">
      <w:pPr>
        <w:widowControl/>
        <w:shd w:val="clear" w:color="auto" w:fill="FFFFFF"/>
        <w:ind w:firstLineChars="100" w:firstLine="210"/>
        <w:rPr>
          <w:del w:id="375" w:author="Owner" w:date="2023-08-01T08:59:00Z"/>
          <w:rFonts w:ascii="Helvetica" w:eastAsia="游明朝" w:hAnsi="Helvetica" w:cs="ＭＳ Ｐゴシック"/>
          <w:color w:val="222222"/>
          <w:kern w:val="0"/>
          <w:szCs w:val="21"/>
        </w:rPr>
      </w:pPr>
      <w:del w:id="376" w:author="Owner" w:date="2023-08-01T08:59:00Z">
        <w:r w:rsidRPr="00E274DB" w:rsidDel="004E543E">
          <w:rPr>
            <w:rFonts w:ascii="Helvetica" w:eastAsia="游明朝" w:hAnsi="Helvetica" w:cs="ＭＳ Ｐゴシック" w:hint="eastAsia"/>
            <w:color w:val="222222"/>
            <w:kern w:val="0"/>
            <w:szCs w:val="21"/>
          </w:rPr>
          <w:delText>授業の目的：基礎レベルの情報マネジメントについて学ぶ。</w:delText>
        </w:r>
      </w:del>
    </w:p>
    <w:p w14:paraId="5CC56900" w14:textId="14CBA100" w:rsidR="00E274DB" w:rsidRPr="00E274DB" w:rsidDel="004E543E" w:rsidRDefault="00E274DB" w:rsidP="00A55D76">
      <w:pPr>
        <w:widowControl/>
        <w:shd w:val="clear" w:color="auto" w:fill="FFFFFF"/>
        <w:ind w:leftChars="100" w:left="1428" w:hangingChars="580" w:hanging="1218"/>
        <w:rPr>
          <w:del w:id="377" w:author="Owner" w:date="2023-08-01T08:59:00Z"/>
          <w:rFonts w:ascii="Helvetica" w:eastAsia="游明朝" w:hAnsi="Helvetica" w:cs="ＭＳ Ｐゴシック"/>
          <w:color w:val="222222"/>
          <w:kern w:val="0"/>
          <w:szCs w:val="21"/>
        </w:rPr>
      </w:pPr>
      <w:del w:id="378" w:author="Owner" w:date="2023-08-01T08:59:00Z">
        <w:r w:rsidRPr="00E274DB" w:rsidDel="004E543E">
          <w:rPr>
            <w:rFonts w:ascii="Helvetica" w:eastAsia="游明朝" w:hAnsi="Helvetica" w:cs="ＭＳ Ｐゴシック" w:hint="eastAsia"/>
            <w:color w:val="222222"/>
            <w:kern w:val="0"/>
            <w:szCs w:val="21"/>
          </w:rPr>
          <w:delText>授業の概要：基礎レベルのプロジェクトマネジメント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サービスマネジメント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システム監査について学ぶ。</w:delText>
        </w:r>
      </w:del>
    </w:p>
    <w:p w14:paraId="1C5A18C4" w14:textId="662DF997" w:rsidR="00E274DB" w:rsidRPr="00E274DB" w:rsidDel="004E543E" w:rsidRDefault="00E274DB" w:rsidP="00E274DB">
      <w:pPr>
        <w:widowControl/>
        <w:shd w:val="clear" w:color="auto" w:fill="FFFFFF"/>
        <w:ind w:firstLineChars="100" w:firstLine="210"/>
        <w:rPr>
          <w:del w:id="379" w:author="Owner" w:date="2023-08-01T08:59:00Z"/>
          <w:rFonts w:ascii="Helvetica" w:eastAsia="游明朝" w:hAnsi="Helvetica" w:cs="ＭＳ Ｐゴシック"/>
          <w:color w:val="222222"/>
          <w:kern w:val="0"/>
          <w:szCs w:val="21"/>
        </w:rPr>
      </w:pPr>
      <w:del w:id="38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プロジェクトマネジメント基礎</w:delText>
        </w:r>
      </w:del>
    </w:p>
    <w:p w14:paraId="4774E308" w14:textId="2BEEFCCD" w:rsidR="00E274DB" w:rsidRPr="00E274DB" w:rsidDel="004E543E" w:rsidRDefault="00E274DB" w:rsidP="00E274DB">
      <w:pPr>
        <w:widowControl/>
        <w:shd w:val="clear" w:color="auto" w:fill="FFFFFF"/>
        <w:ind w:firstLineChars="100" w:firstLine="210"/>
        <w:rPr>
          <w:del w:id="381" w:author="Owner" w:date="2023-08-01T08:59:00Z"/>
          <w:rFonts w:ascii="Helvetica" w:eastAsia="游明朝" w:hAnsi="Helvetica" w:cs="ＭＳ Ｐゴシック"/>
          <w:color w:val="222222"/>
          <w:kern w:val="0"/>
          <w:szCs w:val="21"/>
        </w:rPr>
      </w:pPr>
      <w:del w:id="38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サービスマネジメント基礎</w:delText>
        </w:r>
      </w:del>
    </w:p>
    <w:p w14:paraId="6A367CDA" w14:textId="2467996A" w:rsidR="00E274DB" w:rsidRPr="00E274DB" w:rsidDel="004E543E" w:rsidRDefault="00E274DB" w:rsidP="00E274DB">
      <w:pPr>
        <w:widowControl/>
        <w:shd w:val="clear" w:color="auto" w:fill="FFFFFF"/>
        <w:ind w:firstLineChars="100" w:firstLine="210"/>
        <w:rPr>
          <w:del w:id="383" w:author="Owner" w:date="2023-08-01T08:59:00Z"/>
          <w:rFonts w:ascii="Helvetica" w:eastAsia="游明朝" w:hAnsi="Helvetica" w:cs="ＭＳ Ｐゴシック"/>
          <w:color w:val="222222"/>
          <w:kern w:val="0"/>
          <w:szCs w:val="21"/>
        </w:rPr>
      </w:pPr>
      <w:del w:id="38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システム監査基礎</w:delText>
        </w:r>
      </w:del>
    </w:p>
    <w:p w14:paraId="476093F5" w14:textId="35753F37" w:rsidR="00E274DB" w:rsidRPr="00E274DB" w:rsidDel="004E543E" w:rsidRDefault="00E274DB" w:rsidP="00E274DB">
      <w:pPr>
        <w:widowControl/>
        <w:shd w:val="clear" w:color="auto" w:fill="FFFFFF"/>
        <w:ind w:firstLineChars="100" w:firstLine="210"/>
        <w:rPr>
          <w:del w:id="385" w:author="Owner" w:date="2023-08-01T08:59:00Z"/>
          <w:rFonts w:ascii="Helvetica" w:eastAsia="游明朝" w:hAnsi="Helvetica" w:cs="ＭＳ Ｐゴシック"/>
          <w:color w:val="222222"/>
          <w:kern w:val="0"/>
          <w:szCs w:val="21"/>
        </w:rPr>
      </w:pPr>
    </w:p>
    <w:p w14:paraId="5F18F2E5" w14:textId="1BD70737" w:rsidR="00E274DB" w:rsidRPr="00E274DB" w:rsidDel="004E543E" w:rsidRDefault="00E274DB" w:rsidP="00E274DB">
      <w:pPr>
        <w:widowControl/>
        <w:shd w:val="clear" w:color="auto" w:fill="FFFFFF"/>
        <w:ind w:firstLineChars="100" w:firstLine="210"/>
        <w:rPr>
          <w:del w:id="386" w:author="Owner" w:date="2023-08-01T08:59:00Z"/>
          <w:rFonts w:ascii="Helvetica" w:eastAsia="游明朝" w:hAnsi="Helvetica" w:cs="ＭＳ Ｐゴシック"/>
          <w:color w:val="222222"/>
          <w:kern w:val="0"/>
          <w:szCs w:val="21"/>
        </w:rPr>
      </w:pPr>
      <w:del w:id="387" w:author="Owner" w:date="2023-08-01T08:59:00Z">
        <w:r w:rsidRPr="00E274DB" w:rsidDel="004E543E">
          <w:rPr>
            <w:rFonts w:ascii="Helvetica" w:eastAsia="游明朝" w:hAnsi="Helvetica" w:cs="ＭＳ Ｐゴシック" w:hint="eastAsia"/>
            <w:color w:val="222222"/>
            <w:kern w:val="0"/>
            <w:szCs w:val="21"/>
          </w:rPr>
          <w:delText>□ストラテジ基礎</w:delText>
        </w:r>
      </w:del>
    </w:p>
    <w:p w14:paraId="5B2B33AD" w14:textId="646DCFEE" w:rsidR="00E274DB" w:rsidRPr="00E274DB" w:rsidDel="004E543E" w:rsidRDefault="00E274DB" w:rsidP="00E274DB">
      <w:pPr>
        <w:widowControl/>
        <w:shd w:val="clear" w:color="auto" w:fill="FFFFFF"/>
        <w:ind w:firstLineChars="100" w:firstLine="210"/>
        <w:rPr>
          <w:del w:id="388" w:author="Owner" w:date="2023-08-01T08:59:00Z"/>
          <w:rFonts w:ascii="Helvetica" w:eastAsia="游明朝" w:hAnsi="Helvetica" w:cs="ＭＳ Ｐゴシック"/>
          <w:color w:val="222222"/>
          <w:kern w:val="0"/>
          <w:szCs w:val="21"/>
        </w:rPr>
      </w:pPr>
      <w:del w:id="389" w:author="Owner" w:date="2023-08-01T08:59:00Z">
        <w:r w:rsidRPr="00E274DB" w:rsidDel="004E543E">
          <w:rPr>
            <w:rFonts w:ascii="Helvetica" w:eastAsia="游明朝" w:hAnsi="Helvetica" w:cs="ＭＳ Ｐゴシック" w:hint="eastAsia"/>
            <w:color w:val="222222"/>
            <w:kern w:val="0"/>
            <w:szCs w:val="21"/>
          </w:rPr>
          <w:delText>授業の目的：基礎レベルの情報ストラテジについて学ぶ。</w:delText>
        </w:r>
      </w:del>
    </w:p>
    <w:p w14:paraId="236A50B0" w14:textId="4E5C6C85" w:rsidR="00E274DB" w:rsidRPr="00E274DB" w:rsidDel="004E543E" w:rsidRDefault="00E274DB" w:rsidP="00E274DB">
      <w:pPr>
        <w:widowControl/>
        <w:shd w:val="clear" w:color="auto" w:fill="FFFFFF"/>
        <w:ind w:firstLineChars="100" w:firstLine="210"/>
        <w:rPr>
          <w:del w:id="390" w:author="Owner" w:date="2023-08-01T08:59:00Z"/>
          <w:rFonts w:ascii="Helvetica" w:eastAsia="游明朝" w:hAnsi="Helvetica" w:cs="ＭＳ Ｐゴシック"/>
          <w:color w:val="222222"/>
          <w:kern w:val="0"/>
          <w:szCs w:val="21"/>
        </w:rPr>
      </w:pPr>
      <w:del w:id="391" w:author="Owner" w:date="2023-08-01T08:59:00Z">
        <w:r w:rsidRPr="00E274DB" w:rsidDel="004E543E">
          <w:rPr>
            <w:rFonts w:ascii="Helvetica" w:eastAsia="游明朝" w:hAnsi="Helvetica" w:cs="ＭＳ Ｐゴシック" w:hint="eastAsia"/>
            <w:color w:val="222222"/>
            <w:kern w:val="0"/>
            <w:szCs w:val="21"/>
          </w:rPr>
          <w:delText>授業の概要：基礎レベルのシステム戦略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経営戦略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企業活動と法務について学ぶ。</w:delText>
        </w:r>
      </w:del>
    </w:p>
    <w:p w14:paraId="40A62570" w14:textId="1AED4B74" w:rsidR="00E274DB" w:rsidRPr="00E274DB" w:rsidDel="004E543E" w:rsidRDefault="00E274DB" w:rsidP="00E274DB">
      <w:pPr>
        <w:widowControl/>
        <w:shd w:val="clear" w:color="auto" w:fill="FFFFFF"/>
        <w:ind w:firstLineChars="100" w:firstLine="210"/>
        <w:rPr>
          <w:del w:id="392" w:author="Owner" w:date="2023-08-01T08:59:00Z"/>
          <w:rFonts w:ascii="Helvetica" w:eastAsia="游明朝" w:hAnsi="Helvetica" w:cs="ＭＳ Ｐゴシック"/>
          <w:color w:val="222222"/>
          <w:kern w:val="0"/>
          <w:szCs w:val="21"/>
        </w:rPr>
      </w:pPr>
      <w:del w:id="39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システム戦略基礎</w:delText>
        </w:r>
      </w:del>
    </w:p>
    <w:p w14:paraId="40F707B0" w14:textId="12ECA481" w:rsidR="00E274DB" w:rsidRPr="00E274DB" w:rsidDel="004E543E" w:rsidRDefault="00E274DB" w:rsidP="00E274DB">
      <w:pPr>
        <w:widowControl/>
        <w:shd w:val="clear" w:color="auto" w:fill="FFFFFF"/>
        <w:ind w:firstLineChars="100" w:firstLine="210"/>
        <w:rPr>
          <w:del w:id="394" w:author="Owner" w:date="2023-08-01T08:59:00Z"/>
          <w:rFonts w:ascii="Helvetica" w:eastAsia="游明朝" w:hAnsi="Helvetica" w:cs="ＭＳ Ｐゴシック"/>
          <w:color w:val="222222"/>
          <w:kern w:val="0"/>
          <w:szCs w:val="21"/>
        </w:rPr>
      </w:pPr>
      <w:del w:id="395"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経営戦略基礎</w:delText>
        </w:r>
      </w:del>
    </w:p>
    <w:p w14:paraId="5038B110" w14:textId="529F8125" w:rsidR="00E274DB" w:rsidRPr="00E274DB" w:rsidDel="004E543E" w:rsidRDefault="00E274DB" w:rsidP="00E274DB">
      <w:pPr>
        <w:widowControl/>
        <w:shd w:val="clear" w:color="auto" w:fill="FFFFFF"/>
        <w:ind w:firstLineChars="100" w:firstLine="210"/>
        <w:rPr>
          <w:del w:id="396" w:author="Owner" w:date="2023-08-01T08:59:00Z"/>
          <w:rFonts w:ascii="Helvetica" w:eastAsia="游明朝" w:hAnsi="Helvetica" w:cs="ＭＳ Ｐゴシック"/>
          <w:color w:val="222222"/>
          <w:kern w:val="0"/>
          <w:szCs w:val="21"/>
        </w:rPr>
      </w:pPr>
      <w:del w:id="397"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企業活動と法務基礎</w:delText>
        </w:r>
      </w:del>
    </w:p>
    <w:p w14:paraId="4E17557B" w14:textId="4C2A3F0F" w:rsidR="006F46FC" w:rsidDel="004E543E" w:rsidRDefault="006F46FC" w:rsidP="006F46FC">
      <w:pPr>
        <w:widowControl/>
        <w:shd w:val="clear" w:color="auto" w:fill="FFFFFF"/>
        <w:ind w:left="210" w:right="210" w:firstLineChars="100" w:firstLine="210"/>
        <w:rPr>
          <w:del w:id="398" w:author="Owner" w:date="2023-08-01T08:59:00Z"/>
          <w:rFonts w:ascii="Helvetica" w:eastAsia="游明朝" w:hAnsi="Helvetica" w:cs="ＭＳ Ｐゴシック"/>
          <w:color w:val="222222"/>
          <w:kern w:val="0"/>
          <w:szCs w:val="21"/>
        </w:rPr>
      </w:pPr>
    </w:p>
    <w:p w14:paraId="70372566" w14:textId="27F89A67" w:rsidR="006F46FC" w:rsidDel="004E543E" w:rsidRDefault="00406572" w:rsidP="005F05C1">
      <w:pPr>
        <w:widowControl/>
        <w:shd w:val="clear" w:color="auto" w:fill="FFFFFF"/>
        <w:ind w:left="210" w:right="210"/>
        <w:rPr>
          <w:del w:id="399" w:author="Owner" w:date="2023-08-01T08:59:00Z"/>
          <w:rFonts w:ascii="Helvetica" w:eastAsia="游明朝" w:hAnsi="Helvetica" w:cs="ＭＳ Ｐゴシック"/>
          <w:color w:val="222222"/>
          <w:kern w:val="0"/>
          <w:szCs w:val="21"/>
        </w:rPr>
      </w:pPr>
      <w:del w:id="400" w:author="Owner" w:date="2023-08-01T08:59:00Z">
        <w:r w:rsidDel="004E543E">
          <w:rPr>
            <w:rFonts w:ascii="Helvetica" w:eastAsia="游明朝" w:hAnsi="Helvetica" w:cs="ＭＳ Ｐゴシック" w:hint="eastAsia"/>
            <w:color w:val="222222"/>
            <w:kern w:val="0"/>
            <w:szCs w:val="21"/>
          </w:rPr>
          <w:delText>2</w:delText>
        </w:r>
        <w:r w:rsidDel="004E543E">
          <w:rPr>
            <w:rFonts w:ascii="Helvetica" w:eastAsia="游明朝" w:hAnsi="Helvetica" w:cs="ＭＳ Ｐゴシック"/>
            <w:color w:val="222222"/>
            <w:kern w:val="0"/>
            <w:szCs w:val="21"/>
          </w:rPr>
          <w:delText>.</w:delText>
        </w:r>
        <w:r w:rsidR="00D963C6" w:rsidDel="004E543E">
          <w:rPr>
            <w:rFonts w:ascii="Helvetica" w:eastAsia="游明朝" w:hAnsi="Helvetica" w:cs="ＭＳ Ｐゴシック" w:hint="eastAsia"/>
            <w:color w:val="222222"/>
            <w:kern w:val="0"/>
            <w:szCs w:val="21"/>
          </w:rPr>
          <w:delText>1</w:delText>
        </w:r>
        <w:r w:rsidDel="004E543E">
          <w:rPr>
            <w:rFonts w:ascii="Helvetica" w:eastAsia="游明朝" w:hAnsi="Helvetica" w:cs="ＭＳ Ｐゴシック"/>
            <w:color w:val="222222"/>
            <w:kern w:val="0"/>
            <w:szCs w:val="21"/>
          </w:rPr>
          <w:delText xml:space="preserve">.3 </w:delText>
        </w:r>
        <w:r w:rsidR="006F46FC" w:rsidDel="004E543E">
          <w:rPr>
            <w:rFonts w:ascii="Helvetica" w:eastAsia="游明朝" w:hAnsi="Helvetica" w:cs="ＭＳ Ｐゴシック" w:hint="eastAsia"/>
            <w:color w:val="222222"/>
            <w:kern w:val="0"/>
            <w:szCs w:val="21"/>
          </w:rPr>
          <w:delText>情報処理応用</w:delText>
        </w:r>
        <w:r w:rsidR="00F40869" w:rsidDel="004E543E">
          <w:rPr>
            <w:rFonts w:ascii="Helvetica" w:eastAsia="游明朝" w:hAnsi="Helvetica" w:cs="ＭＳ Ｐゴシック" w:hint="eastAsia"/>
            <w:color w:val="222222"/>
            <w:kern w:val="0"/>
            <w:szCs w:val="21"/>
          </w:rPr>
          <w:delText>講座</w:delText>
        </w:r>
        <w:r w:rsidR="006F46FC" w:rsidDel="004E543E">
          <w:rPr>
            <w:rFonts w:ascii="Helvetica" w:eastAsia="游明朝" w:hAnsi="Helvetica" w:cs="ＭＳ Ｐゴシック" w:hint="eastAsia"/>
            <w:color w:val="222222"/>
            <w:kern w:val="0"/>
            <w:szCs w:val="21"/>
          </w:rPr>
          <w:delText>（応用情報技術者試験レベル）</w:delText>
        </w:r>
      </w:del>
    </w:p>
    <w:p w14:paraId="5FF88A10" w14:textId="7402DF1A" w:rsidR="00E274DB" w:rsidRPr="00E274DB" w:rsidDel="004E543E" w:rsidRDefault="00E274DB" w:rsidP="00E274DB">
      <w:pPr>
        <w:widowControl/>
        <w:shd w:val="clear" w:color="auto" w:fill="FFFFFF"/>
        <w:ind w:left="210" w:right="210" w:firstLineChars="100" w:firstLine="210"/>
        <w:rPr>
          <w:del w:id="401" w:author="Owner" w:date="2023-08-01T08:59:00Z"/>
          <w:rFonts w:ascii="Helvetica" w:eastAsia="游明朝" w:hAnsi="Helvetica" w:cs="ＭＳ Ｐゴシック"/>
          <w:color w:val="222222"/>
          <w:kern w:val="0"/>
          <w:szCs w:val="21"/>
        </w:rPr>
      </w:pPr>
      <w:del w:id="402" w:author="Owner" w:date="2023-08-01T08:59:00Z">
        <w:r w:rsidRPr="00E274DB" w:rsidDel="004E543E">
          <w:rPr>
            <w:rFonts w:ascii="Helvetica" w:eastAsia="游明朝" w:hAnsi="Helvetica" w:cs="ＭＳ Ｐゴシック" w:hint="eastAsia"/>
            <w:color w:val="222222"/>
            <w:kern w:val="0"/>
            <w:szCs w:val="21"/>
          </w:rPr>
          <w:delText>□コンピュータ科学応用</w:delText>
        </w:r>
      </w:del>
    </w:p>
    <w:p w14:paraId="5CD576EE" w14:textId="058A5851" w:rsidR="00E274DB" w:rsidRPr="00E274DB" w:rsidDel="004E543E" w:rsidRDefault="00E274DB" w:rsidP="00E274DB">
      <w:pPr>
        <w:widowControl/>
        <w:shd w:val="clear" w:color="auto" w:fill="FFFFFF"/>
        <w:ind w:left="210" w:right="210" w:firstLineChars="100" w:firstLine="210"/>
        <w:rPr>
          <w:del w:id="403" w:author="Owner" w:date="2023-08-01T08:59:00Z"/>
          <w:rFonts w:ascii="Helvetica" w:eastAsia="游明朝" w:hAnsi="Helvetica" w:cs="ＭＳ Ｐゴシック"/>
          <w:color w:val="222222"/>
          <w:kern w:val="0"/>
          <w:szCs w:val="21"/>
        </w:rPr>
      </w:pPr>
      <w:del w:id="404" w:author="Owner" w:date="2023-08-01T08:59:00Z">
        <w:r w:rsidRPr="00E274DB" w:rsidDel="004E543E">
          <w:rPr>
            <w:rFonts w:ascii="Helvetica" w:eastAsia="游明朝" w:hAnsi="Helvetica" w:cs="ＭＳ Ｐゴシック" w:hint="eastAsia"/>
            <w:color w:val="222222"/>
            <w:kern w:val="0"/>
            <w:szCs w:val="21"/>
          </w:rPr>
          <w:delText>授業の目的：応用レベルのコンピュータ科学を学ぶ。</w:delText>
        </w:r>
      </w:del>
    </w:p>
    <w:p w14:paraId="0440709D" w14:textId="06A97C70" w:rsidR="00E274DB" w:rsidRPr="00E274DB" w:rsidDel="004E543E" w:rsidRDefault="00E274DB" w:rsidP="00A55D76">
      <w:pPr>
        <w:widowControl/>
        <w:shd w:val="clear" w:color="auto" w:fill="FFFFFF"/>
        <w:ind w:leftChars="100" w:left="1428" w:right="210" w:hangingChars="580" w:hanging="1218"/>
        <w:rPr>
          <w:del w:id="405" w:author="Owner" w:date="2023-08-01T08:59:00Z"/>
          <w:rFonts w:ascii="Helvetica" w:eastAsia="游明朝" w:hAnsi="Helvetica" w:cs="ＭＳ Ｐゴシック"/>
          <w:color w:val="222222"/>
          <w:kern w:val="0"/>
          <w:szCs w:val="21"/>
        </w:rPr>
      </w:pPr>
      <w:del w:id="406" w:author="Owner" w:date="2023-08-01T08:59:00Z">
        <w:r w:rsidRPr="00E274DB" w:rsidDel="004E543E">
          <w:rPr>
            <w:rFonts w:ascii="Helvetica" w:eastAsia="游明朝" w:hAnsi="Helvetica" w:cs="ＭＳ Ｐゴシック" w:hint="eastAsia"/>
            <w:color w:val="222222"/>
            <w:kern w:val="0"/>
            <w:szCs w:val="21"/>
          </w:rPr>
          <w:delText>授業の概要：応用レベルのコンピュータ科学</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ハードウェア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ソフトウェア</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データ構造とアルゴリズムについて学ぶ。</w:delText>
        </w:r>
      </w:del>
    </w:p>
    <w:p w14:paraId="372CFCF2" w14:textId="5F9A4AD0" w:rsidR="00E274DB" w:rsidRPr="00E274DB" w:rsidDel="004E543E" w:rsidRDefault="00E274DB" w:rsidP="00E274DB">
      <w:pPr>
        <w:widowControl/>
        <w:shd w:val="clear" w:color="auto" w:fill="FFFFFF"/>
        <w:ind w:left="210" w:right="210" w:firstLineChars="100" w:firstLine="210"/>
        <w:rPr>
          <w:del w:id="407" w:author="Owner" w:date="2023-08-01T08:59:00Z"/>
          <w:rFonts w:ascii="Helvetica" w:eastAsia="游明朝" w:hAnsi="Helvetica" w:cs="ＭＳ Ｐゴシック"/>
          <w:color w:val="222222"/>
          <w:kern w:val="0"/>
          <w:szCs w:val="21"/>
        </w:rPr>
      </w:pPr>
      <w:del w:id="408"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コンピュータ科学応用</w:delText>
        </w:r>
      </w:del>
    </w:p>
    <w:p w14:paraId="53F09572" w14:textId="3873DC56" w:rsidR="00E274DB" w:rsidRPr="00E274DB" w:rsidDel="004E543E" w:rsidRDefault="00E274DB" w:rsidP="00E274DB">
      <w:pPr>
        <w:widowControl/>
        <w:shd w:val="clear" w:color="auto" w:fill="FFFFFF"/>
        <w:ind w:left="210" w:right="210" w:firstLineChars="100" w:firstLine="210"/>
        <w:rPr>
          <w:del w:id="409" w:author="Owner" w:date="2023-08-01T08:59:00Z"/>
          <w:rFonts w:ascii="Helvetica" w:eastAsia="游明朝" w:hAnsi="Helvetica" w:cs="ＭＳ Ｐゴシック"/>
          <w:color w:val="222222"/>
          <w:kern w:val="0"/>
          <w:szCs w:val="21"/>
        </w:rPr>
      </w:pPr>
      <w:del w:id="41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ハードウェア応用</w:delText>
        </w:r>
      </w:del>
    </w:p>
    <w:p w14:paraId="4FA225D5" w14:textId="5A3C2E93" w:rsidR="00E274DB" w:rsidRPr="00E274DB" w:rsidDel="004E543E" w:rsidRDefault="00E274DB" w:rsidP="00E274DB">
      <w:pPr>
        <w:widowControl/>
        <w:shd w:val="clear" w:color="auto" w:fill="FFFFFF"/>
        <w:ind w:left="210" w:right="210" w:firstLineChars="100" w:firstLine="210"/>
        <w:rPr>
          <w:del w:id="411" w:author="Owner" w:date="2023-08-01T08:59:00Z"/>
          <w:rFonts w:ascii="Helvetica" w:eastAsia="游明朝" w:hAnsi="Helvetica" w:cs="ＭＳ Ｐゴシック"/>
          <w:color w:val="222222"/>
          <w:kern w:val="0"/>
          <w:szCs w:val="21"/>
        </w:rPr>
      </w:pPr>
      <w:del w:id="41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ソフトウェア応用</w:delText>
        </w:r>
      </w:del>
    </w:p>
    <w:p w14:paraId="1A923A0B" w14:textId="61A6C639" w:rsidR="00E274DB" w:rsidRPr="00E274DB" w:rsidDel="004E543E" w:rsidRDefault="00E274DB" w:rsidP="00E274DB">
      <w:pPr>
        <w:widowControl/>
        <w:shd w:val="clear" w:color="auto" w:fill="FFFFFF"/>
        <w:ind w:left="210" w:right="210" w:firstLineChars="100" w:firstLine="210"/>
        <w:rPr>
          <w:del w:id="413" w:author="Owner" w:date="2023-08-01T08:59:00Z"/>
          <w:rFonts w:ascii="Helvetica" w:eastAsia="游明朝" w:hAnsi="Helvetica" w:cs="ＭＳ Ｐゴシック"/>
          <w:color w:val="222222"/>
          <w:kern w:val="0"/>
          <w:szCs w:val="21"/>
        </w:rPr>
      </w:pPr>
      <w:del w:id="41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データ構造とアルゴリズム応用</w:delText>
        </w:r>
      </w:del>
    </w:p>
    <w:p w14:paraId="76C96D6B" w14:textId="560F6760" w:rsidR="00E274DB" w:rsidRPr="00E274DB" w:rsidDel="004E543E" w:rsidRDefault="00E274DB" w:rsidP="00E274DB">
      <w:pPr>
        <w:widowControl/>
        <w:shd w:val="clear" w:color="auto" w:fill="FFFFFF"/>
        <w:ind w:left="210" w:right="210" w:firstLineChars="100" w:firstLine="210"/>
        <w:rPr>
          <w:del w:id="415" w:author="Owner" w:date="2023-08-01T08:59:00Z"/>
          <w:rFonts w:ascii="Helvetica" w:eastAsia="游明朝" w:hAnsi="Helvetica" w:cs="ＭＳ Ｐゴシック"/>
          <w:color w:val="222222"/>
          <w:kern w:val="0"/>
          <w:szCs w:val="21"/>
        </w:rPr>
      </w:pPr>
    </w:p>
    <w:p w14:paraId="28778F45" w14:textId="4AB8B666" w:rsidR="00E274DB" w:rsidRPr="00E274DB" w:rsidDel="004E543E" w:rsidRDefault="00E274DB" w:rsidP="00E274DB">
      <w:pPr>
        <w:widowControl/>
        <w:shd w:val="clear" w:color="auto" w:fill="FFFFFF"/>
        <w:ind w:left="210" w:right="210" w:firstLineChars="100" w:firstLine="210"/>
        <w:rPr>
          <w:del w:id="416" w:author="Owner" w:date="2023-08-01T08:59:00Z"/>
          <w:rFonts w:ascii="Helvetica" w:eastAsia="游明朝" w:hAnsi="Helvetica" w:cs="ＭＳ Ｐゴシック"/>
          <w:color w:val="222222"/>
          <w:kern w:val="0"/>
          <w:szCs w:val="21"/>
        </w:rPr>
      </w:pPr>
      <w:del w:id="417" w:author="Owner" w:date="2023-08-01T08:59:00Z">
        <w:r w:rsidRPr="00E274DB" w:rsidDel="004E543E">
          <w:rPr>
            <w:rFonts w:ascii="Helvetica" w:eastAsia="游明朝" w:hAnsi="Helvetica" w:cs="ＭＳ Ｐゴシック" w:hint="eastAsia"/>
            <w:color w:val="222222"/>
            <w:kern w:val="0"/>
            <w:szCs w:val="21"/>
          </w:rPr>
          <w:delText>□情報システム応用</w:delText>
        </w:r>
      </w:del>
    </w:p>
    <w:p w14:paraId="0DC0050A" w14:textId="7736E793" w:rsidR="00E274DB" w:rsidRPr="00E274DB" w:rsidDel="004E543E" w:rsidRDefault="00E274DB" w:rsidP="00E274DB">
      <w:pPr>
        <w:widowControl/>
        <w:shd w:val="clear" w:color="auto" w:fill="FFFFFF"/>
        <w:ind w:left="210" w:right="210" w:firstLineChars="100" w:firstLine="210"/>
        <w:rPr>
          <w:del w:id="418" w:author="Owner" w:date="2023-08-01T08:59:00Z"/>
          <w:rFonts w:ascii="Helvetica" w:eastAsia="游明朝" w:hAnsi="Helvetica" w:cs="ＭＳ Ｐゴシック"/>
          <w:color w:val="222222"/>
          <w:kern w:val="0"/>
          <w:szCs w:val="21"/>
        </w:rPr>
      </w:pPr>
      <w:del w:id="419" w:author="Owner" w:date="2023-08-01T08:59:00Z">
        <w:r w:rsidRPr="00E274DB" w:rsidDel="004E543E">
          <w:rPr>
            <w:rFonts w:ascii="Helvetica" w:eastAsia="游明朝" w:hAnsi="Helvetica" w:cs="ＭＳ Ｐゴシック" w:hint="eastAsia"/>
            <w:color w:val="222222"/>
            <w:kern w:val="0"/>
            <w:szCs w:val="21"/>
          </w:rPr>
          <w:delText>授業の目的：応用レベルの情報システムを学ぶ。</w:delText>
        </w:r>
      </w:del>
    </w:p>
    <w:p w14:paraId="1A8E023D" w14:textId="5581A964" w:rsidR="00E274DB" w:rsidRPr="00E274DB" w:rsidDel="004E543E" w:rsidRDefault="00E274DB" w:rsidP="005F05C1">
      <w:pPr>
        <w:widowControl/>
        <w:shd w:val="clear" w:color="auto" w:fill="FFFFFF"/>
        <w:ind w:leftChars="100" w:left="1428" w:right="210" w:hangingChars="580" w:hanging="1218"/>
        <w:rPr>
          <w:del w:id="420" w:author="Owner" w:date="2023-08-01T08:59:00Z"/>
          <w:rFonts w:ascii="Helvetica" w:eastAsia="游明朝" w:hAnsi="Helvetica" w:cs="ＭＳ Ｐゴシック"/>
          <w:color w:val="222222"/>
          <w:kern w:val="0"/>
          <w:szCs w:val="21"/>
        </w:rPr>
      </w:pPr>
      <w:del w:id="421" w:author="Owner" w:date="2023-08-01T08:59:00Z">
        <w:r w:rsidRPr="00E274DB" w:rsidDel="004E543E">
          <w:rPr>
            <w:rFonts w:ascii="Helvetica" w:eastAsia="游明朝" w:hAnsi="Helvetica" w:cs="ＭＳ Ｐゴシック" w:hint="eastAsia"/>
            <w:color w:val="222222"/>
            <w:kern w:val="0"/>
            <w:szCs w:val="21"/>
          </w:rPr>
          <w:delText>授業の概要：応用レベルのシステム構成技術</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ネットワーク</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セキュリティ</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データベース</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システム開発について学ぶ。</w:delText>
        </w:r>
      </w:del>
    </w:p>
    <w:p w14:paraId="54F89B13" w14:textId="04CC1F21" w:rsidR="00E274DB" w:rsidRPr="00E274DB" w:rsidDel="004E543E" w:rsidRDefault="00E274DB" w:rsidP="00E274DB">
      <w:pPr>
        <w:widowControl/>
        <w:shd w:val="clear" w:color="auto" w:fill="FFFFFF"/>
        <w:ind w:left="210" w:right="210" w:firstLineChars="100" w:firstLine="210"/>
        <w:rPr>
          <w:del w:id="422" w:author="Owner" w:date="2023-08-01T08:59:00Z"/>
          <w:rFonts w:ascii="Helvetica" w:eastAsia="游明朝" w:hAnsi="Helvetica" w:cs="ＭＳ Ｐゴシック"/>
          <w:color w:val="222222"/>
          <w:kern w:val="0"/>
          <w:szCs w:val="21"/>
        </w:rPr>
      </w:pPr>
      <w:del w:id="42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回　システム構成技術応用</w:delText>
        </w:r>
      </w:del>
    </w:p>
    <w:p w14:paraId="60621B97" w14:textId="7DAE5457" w:rsidR="00E274DB" w:rsidRPr="00E274DB" w:rsidDel="004E543E" w:rsidRDefault="00E274DB" w:rsidP="00E274DB">
      <w:pPr>
        <w:widowControl/>
        <w:shd w:val="clear" w:color="auto" w:fill="FFFFFF"/>
        <w:ind w:left="210" w:right="210" w:firstLineChars="100" w:firstLine="210"/>
        <w:rPr>
          <w:del w:id="424" w:author="Owner" w:date="2023-08-01T08:59:00Z"/>
          <w:rFonts w:ascii="Helvetica" w:eastAsia="游明朝" w:hAnsi="Helvetica" w:cs="ＭＳ Ｐゴシック"/>
          <w:color w:val="222222"/>
          <w:kern w:val="0"/>
          <w:szCs w:val="21"/>
        </w:rPr>
      </w:pPr>
      <w:del w:id="425"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回　ネットワーク応用</w:delText>
        </w:r>
      </w:del>
    </w:p>
    <w:p w14:paraId="2EC95B14" w14:textId="5142CCAC" w:rsidR="00E274DB" w:rsidRPr="00E274DB" w:rsidDel="004E543E" w:rsidRDefault="00E274DB" w:rsidP="00E274DB">
      <w:pPr>
        <w:widowControl/>
        <w:shd w:val="clear" w:color="auto" w:fill="FFFFFF"/>
        <w:ind w:left="210" w:right="210" w:firstLineChars="100" w:firstLine="210"/>
        <w:rPr>
          <w:del w:id="426" w:author="Owner" w:date="2023-08-01T08:59:00Z"/>
          <w:rFonts w:ascii="Helvetica" w:eastAsia="游明朝" w:hAnsi="Helvetica" w:cs="ＭＳ Ｐゴシック"/>
          <w:color w:val="222222"/>
          <w:kern w:val="0"/>
          <w:szCs w:val="21"/>
        </w:rPr>
      </w:pPr>
      <w:del w:id="427"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セキュリティ応用</w:delText>
        </w:r>
      </w:del>
    </w:p>
    <w:p w14:paraId="7DB7E554" w14:textId="244136B3" w:rsidR="00E274DB" w:rsidRPr="00E274DB" w:rsidDel="004E543E" w:rsidRDefault="00E274DB" w:rsidP="00E274DB">
      <w:pPr>
        <w:widowControl/>
        <w:shd w:val="clear" w:color="auto" w:fill="FFFFFF"/>
        <w:ind w:left="210" w:right="210" w:firstLineChars="100" w:firstLine="210"/>
        <w:rPr>
          <w:del w:id="428" w:author="Owner" w:date="2023-08-01T08:59:00Z"/>
          <w:rFonts w:ascii="Helvetica" w:eastAsia="游明朝" w:hAnsi="Helvetica" w:cs="ＭＳ Ｐゴシック"/>
          <w:color w:val="222222"/>
          <w:kern w:val="0"/>
          <w:szCs w:val="21"/>
        </w:rPr>
      </w:pPr>
      <w:del w:id="429"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回　データベース応用</w:delText>
        </w:r>
      </w:del>
    </w:p>
    <w:p w14:paraId="12E5CA45" w14:textId="45308A15" w:rsidR="00E274DB" w:rsidRPr="00E274DB" w:rsidDel="004E543E" w:rsidRDefault="00E274DB" w:rsidP="00E274DB">
      <w:pPr>
        <w:widowControl/>
        <w:shd w:val="clear" w:color="auto" w:fill="FFFFFF"/>
        <w:ind w:left="210" w:right="210" w:firstLineChars="100" w:firstLine="210"/>
        <w:rPr>
          <w:del w:id="430" w:author="Owner" w:date="2023-08-01T08:59:00Z"/>
          <w:rFonts w:ascii="Helvetica" w:eastAsia="游明朝" w:hAnsi="Helvetica" w:cs="ＭＳ Ｐゴシック"/>
          <w:color w:val="222222"/>
          <w:kern w:val="0"/>
          <w:szCs w:val="21"/>
        </w:rPr>
      </w:pPr>
      <w:del w:id="43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システム開発応用</w:delText>
        </w:r>
      </w:del>
    </w:p>
    <w:p w14:paraId="148D6B32" w14:textId="722E2450" w:rsidR="00E274DB" w:rsidRPr="00E274DB" w:rsidDel="004E543E" w:rsidRDefault="00E274DB" w:rsidP="00E274DB">
      <w:pPr>
        <w:widowControl/>
        <w:shd w:val="clear" w:color="auto" w:fill="FFFFFF"/>
        <w:ind w:left="210" w:right="210" w:firstLineChars="100" w:firstLine="210"/>
        <w:rPr>
          <w:del w:id="432" w:author="Owner" w:date="2023-08-01T08:59:00Z"/>
          <w:rFonts w:ascii="Helvetica" w:eastAsia="游明朝" w:hAnsi="Helvetica" w:cs="ＭＳ Ｐゴシック"/>
          <w:color w:val="222222"/>
          <w:kern w:val="0"/>
          <w:szCs w:val="21"/>
        </w:rPr>
      </w:pPr>
    </w:p>
    <w:p w14:paraId="10562480" w14:textId="39BE23F0" w:rsidR="00E274DB" w:rsidRPr="00E274DB" w:rsidDel="004E543E" w:rsidRDefault="00E274DB" w:rsidP="00E274DB">
      <w:pPr>
        <w:widowControl/>
        <w:shd w:val="clear" w:color="auto" w:fill="FFFFFF"/>
        <w:ind w:left="210" w:right="210" w:firstLineChars="100" w:firstLine="210"/>
        <w:rPr>
          <w:del w:id="433" w:author="Owner" w:date="2023-08-01T08:59:00Z"/>
          <w:rFonts w:ascii="Helvetica" w:eastAsia="游明朝" w:hAnsi="Helvetica" w:cs="ＭＳ Ｐゴシック"/>
          <w:color w:val="222222"/>
          <w:kern w:val="0"/>
          <w:szCs w:val="21"/>
        </w:rPr>
      </w:pPr>
      <w:del w:id="434" w:author="Owner" w:date="2023-08-01T08:59:00Z">
        <w:r w:rsidRPr="00E274DB" w:rsidDel="004E543E">
          <w:rPr>
            <w:rFonts w:ascii="Helvetica" w:eastAsia="游明朝" w:hAnsi="Helvetica" w:cs="ＭＳ Ｐゴシック" w:hint="eastAsia"/>
            <w:color w:val="222222"/>
            <w:kern w:val="0"/>
            <w:szCs w:val="21"/>
          </w:rPr>
          <w:delText>□プログラミング応用</w:delText>
        </w:r>
      </w:del>
    </w:p>
    <w:p w14:paraId="53C2F2FA" w14:textId="0E57C190" w:rsidR="00E274DB" w:rsidRPr="00E274DB" w:rsidDel="004E543E" w:rsidRDefault="00E274DB" w:rsidP="00E274DB">
      <w:pPr>
        <w:widowControl/>
        <w:shd w:val="clear" w:color="auto" w:fill="FFFFFF"/>
        <w:ind w:left="210" w:right="210" w:firstLineChars="100" w:firstLine="210"/>
        <w:rPr>
          <w:del w:id="435" w:author="Owner" w:date="2023-08-01T08:59:00Z"/>
          <w:rFonts w:ascii="Helvetica" w:eastAsia="游明朝" w:hAnsi="Helvetica" w:cs="ＭＳ Ｐゴシック"/>
          <w:color w:val="222222"/>
          <w:kern w:val="0"/>
          <w:szCs w:val="21"/>
        </w:rPr>
      </w:pPr>
      <w:del w:id="436" w:author="Owner" w:date="2023-08-01T08:59:00Z">
        <w:r w:rsidRPr="00E274DB" w:rsidDel="004E543E">
          <w:rPr>
            <w:rFonts w:ascii="Helvetica" w:eastAsia="游明朝" w:hAnsi="Helvetica" w:cs="ＭＳ Ｐゴシック" w:hint="eastAsia"/>
            <w:color w:val="222222"/>
            <w:kern w:val="0"/>
            <w:szCs w:val="21"/>
          </w:rPr>
          <w:delText>授業の目的：ウェブプログラミングについて学ぶ。</w:delText>
        </w:r>
      </w:del>
    </w:p>
    <w:p w14:paraId="78F04EA9" w14:textId="193EA30A" w:rsidR="00E274DB" w:rsidRPr="00E274DB" w:rsidDel="004E543E" w:rsidRDefault="00E274DB" w:rsidP="00E274DB">
      <w:pPr>
        <w:widowControl/>
        <w:shd w:val="clear" w:color="auto" w:fill="FFFFFF"/>
        <w:ind w:left="210" w:right="210" w:firstLineChars="100" w:firstLine="210"/>
        <w:rPr>
          <w:del w:id="437" w:author="Owner" w:date="2023-08-01T08:59:00Z"/>
          <w:rFonts w:ascii="Helvetica" w:eastAsia="游明朝" w:hAnsi="Helvetica" w:cs="ＭＳ Ｐゴシック"/>
          <w:color w:val="222222"/>
          <w:kern w:val="0"/>
          <w:szCs w:val="21"/>
        </w:rPr>
      </w:pPr>
      <w:del w:id="438" w:author="Owner" w:date="2023-08-01T08:59:00Z">
        <w:r w:rsidRPr="00E274DB" w:rsidDel="004E543E">
          <w:rPr>
            <w:rFonts w:ascii="Helvetica" w:eastAsia="游明朝" w:hAnsi="Helvetica" w:cs="ＭＳ Ｐゴシック" w:hint="eastAsia"/>
            <w:color w:val="222222"/>
            <w:kern w:val="0"/>
            <w:szCs w:val="21"/>
          </w:rPr>
          <w:delText>授業の概要：サーバー・クライアントモデルの基礎的なプログラミングを学ぶ。</w:delText>
        </w:r>
      </w:del>
    </w:p>
    <w:p w14:paraId="3606B48A" w14:textId="25160C40" w:rsidR="00E274DB" w:rsidRPr="00E274DB" w:rsidDel="004E543E" w:rsidRDefault="00E274DB" w:rsidP="00E274DB">
      <w:pPr>
        <w:widowControl/>
        <w:shd w:val="clear" w:color="auto" w:fill="FFFFFF"/>
        <w:ind w:left="210" w:right="210" w:firstLineChars="100" w:firstLine="210"/>
        <w:rPr>
          <w:del w:id="439" w:author="Owner" w:date="2023-08-01T08:59:00Z"/>
          <w:rFonts w:ascii="Helvetica" w:eastAsia="游明朝" w:hAnsi="Helvetica" w:cs="ＭＳ Ｐゴシック"/>
          <w:color w:val="222222"/>
          <w:kern w:val="0"/>
          <w:szCs w:val="21"/>
        </w:rPr>
      </w:pPr>
      <w:del w:id="440"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 xml:space="preserve">回　</w:delText>
        </w:r>
        <w:r w:rsidRPr="00E274DB" w:rsidDel="004E543E">
          <w:rPr>
            <w:rFonts w:ascii="Helvetica" w:eastAsia="游明朝" w:hAnsi="Helvetica" w:cs="ＭＳ Ｐゴシック"/>
            <w:color w:val="222222"/>
            <w:kern w:val="0"/>
            <w:szCs w:val="21"/>
          </w:rPr>
          <w:delText>JavaScript</w:delText>
        </w:r>
        <w:r w:rsidRPr="00E274DB" w:rsidDel="004E543E">
          <w:rPr>
            <w:rFonts w:ascii="Helvetica" w:eastAsia="游明朝" w:hAnsi="Helvetica" w:cs="ＭＳ Ｐゴシック"/>
            <w:color w:val="222222"/>
            <w:kern w:val="0"/>
            <w:szCs w:val="21"/>
          </w:rPr>
          <w:delText>プログラミング</w:delText>
        </w:r>
      </w:del>
    </w:p>
    <w:p w14:paraId="3A48D173" w14:textId="69751DC7" w:rsidR="00E274DB" w:rsidRPr="00E274DB" w:rsidDel="004E543E" w:rsidRDefault="00E274DB" w:rsidP="00E274DB">
      <w:pPr>
        <w:widowControl/>
        <w:shd w:val="clear" w:color="auto" w:fill="FFFFFF"/>
        <w:ind w:left="210" w:right="210" w:firstLineChars="100" w:firstLine="210"/>
        <w:rPr>
          <w:del w:id="441" w:author="Owner" w:date="2023-08-01T08:59:00Z"/>
          <w:rFonts w:ascii="Helvetica" w:eastAsia="游明朝" w:hAnsi="Helvetica" w:cs="ＭＳ Ｐゴシック"/>
          <w:color w:val="222222"/>
          <w:kern w:val="0"/>
          <w:szCs w:val="21"/>
        </w:rPr>
      </w:pPr>
      <w:del w:id="442"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サーバー・クライアントモデル</w:delText>
        </w:r>
      </w:del>
    </w:p>
    <w:p w14:paraId="1697EEEA" w14:textId="4D0458B9" w:rsidR="00E274DB" w:rsidRPr="00E274DB" w:rsidDel="004E543E" w:rsidRDefault="00E274DB" w:rsidP="00E274DB">
      <w:pPr>
        <w:widowControl/>
        <w:shd w:val="clear" w:color="auto" w:fill="FFFFFF"/>
        <w:ind w:left="210" w:right="210" w:firstLineChars="100" w:firstLine="210"/>
        <w:rPr>
          <w:del w:id="443" w:author="Owner" w:date="2023-08-01T08:59:00Z"/>
          <w:rFonts w:ascii="Helvetica" w:eastAsia="游明朝" w:hAnsi="Helvetica" w:cs="ＭＳ Ｐゴシック"/>
          <w:color w:val="222222"/>
          <w:kern w:val="0"/>
          <w:szCs w:val="21"/>
        </w:rPr>
      </w:pPr>
    </w:p>
    <w:p w14:paraId="5DB53B15" w14:textId="5460D8A2" w:rsidR="00E274DB" w:rsidRPr="00E274DB" w:rsidDel="004E543E" w:rsidRDefault="00E274DB" w:rsidP="00E274DB">
      <w:pPr>
        <w:widowControl/>
        <w:shd w:val="clear" w:color="auto" w:fill="FFFFFF"/>
        <w:ind w:firstLineChars="100" w:firstLine="210"/>
        <w:rPr>
          <w:del w:id="444" w:author="Owner" w:date="2023-08-01T08:59:00Z"/>
          <w:rFonts w:ascii="Helvetica" w:eastAsia="游明朝" w:hAnsi="Helvetica" w:cs="ＭＳ Ｐゴシック"/>
          <w:color w:val="222222"/>
          <w:kern w:val="0"/>
          <w:szCs w:val="21"/>
        </w:rPr>
      </w:pPr>
      <w:del w:id="445" w:author="Owner" w:date="2023-08-01T08:59:00Z">
        <w:r w:rsidRPr="00E274DB" w:rsidDel="004E543E">
          <w:rPr>
            <w:rFonts w:ascii="Helvetica" w:eastAsia="游明朝" w:hAnsi="Helvetica" w:cs="ＭＳ Ｐゴシック" w:hint="eastAsia"/>
            <w:color w:val="222222"/>
            <w:kern w:val="0"/>
            <w:szCs w:val="21"/>
          </w:rPr>
          <w:delText>□マネジメント応用</w:delText>
        </w:r>
      </w:del>
    </w:p>
    <w:p w14:paraId="0CA877B0" w14:textId="63D3F9BA" w:rsidR="00E274DB" w:rsidRPr="00E274DB" w:rsidDel="004E543E" w:rsidRDefault="00E274DB" w:rsidP="00E274DB">
      <w:pPr>
        <w:widowControl/>
        <w:shd w:val="clear" w:color="auto" w:fill="FFFFFF"/>
        <w:ind w:firstLineChars="100" w:firstLine="210"/>
        <w:rPr>
          <w:del w:id="446" w:author="Owner" w:date="2023-08-01T08:59:00Z"/>
          <w:rFonts w:ascii="Helvetica" w:eastAsia="游明朝" w:hAnsi="Helvetica" w:cs="ＭＳ Ｐゴシック"/>
          <w:color w:val="222222"/>
          <w:kern w:val="0"/>
          <w:szCs w:val="21"/>
        </w:rPr>
      </w:pPr>
      <w:del w:id="447" w:author="Owner" w:date="2023-08-01T08:59:00Z">
        <w:r w:rsidRPr="00E274DB" w:rsidDel="004E543E">
          <w:rPr>
            <w:rFonts w:ascii="Helvetica" w:eastAsia="游明朝" w:hAnsi="Helvetica" w:cs="ＭＳ Ｐゴシック" w:hint="eastAsia"/>
            <w:color w:val="222222"/>
            <w:kern w:val="0"/>
            <w:szCs w:val="21"/>
          </w:rPr>
          <w:delText>授業の目的：応用レベルの情報マネジメントについて学ぶ。</w:delText>
        </w:r>
      </w:del>
    </w:p>
    <w:p w14:paraId="3604535C" w14:textId="084281B4" w:rsidR="00E274DB" w:rsidRPr="00E274DB" w:rsidDel="004E543E" w:rsidRDefault="00E274DB" w:rsidP="00A55D76">
      <w:pPr>
        <w:widowControl/>
        <w:shd w:val="clear" w:color="auto" w:fill="FFFFFF"/>
        <w:ind w:leftChars="100" w:left="1428" w:hangingChars="580" w:hanging="1218"/>
        <w:rPr>
          <w:del w:id="448" w:author="Owner" w:date="2023-08-01T08:59:00Z"/>
          <w:rFonts w:ascii="Helvetica" w:eastAsia="游明朝" w:hAnsi="Helvetica" w:cs="ＭＳ Ｐゴシック"/>
          <w:color w:val="222222"/>
          <w:kern w:val="0"/>
          <w:szCs w:val="21"/>
        </w:rPr>
      </w:pPr>
      <w:del w:id="449" w:author="Owner" w:date="2023-08-01T08:59:00Z">
        <w:r w:rsidRPr="00E274DB" w:rsidDel="004E543E">
          <w:rPr>
            <w:rFonts w:ascii="Helvetica" w:eastAsia="游明朝" w:hAnsi="Helvetica" w:cs="ＭＳ Ｐゴシック" w:hint="eastAsia"/>
            <w:color w:val="222222"/>
            <w:kern w:val="0"/>
            <w:szCs w:val="21"/>
          </w:rPr>
          <w:delText>授業の概要：応用レベルのプロジェクトマネジメント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サービスマネジメント</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システム監査について学ぶ。</w:delText>
        </w:r>
      </w:del>
    </w:p>
    <w:p w14:paraId="5EFEC1A5" w14:textId="7F0A1D0E" w:rsidR="00E274DB" w:rsidRPr="00E274DB" w:rsidDel="004E543E" w:rsidRDefault="00E274DB" w:rsidP="00E274DB">
      <w:pPr>
        <w:widowControl/>
        <w:shd w:val="clear" w:color="auto" w:fill="FFFFFF"/>
        <w:ind w:firstLineChars="100" w:firstLine="210"/>
        <w:rPr>
          <w:del w:id="450" w:author="Owner" w:date="2023-08-01T08:59:00Z"/>
          <w:rFonts w:ascii="Helvetica" w:eastAsia="游明朝" w:hAnsi="Helvetica" w:cs="ＭＳ Ｐゴシック"/>
          <w:color w:val="222222"/>
          <w:kern w:val="0"/>
          <w:szCs w:val="21"/>
        </w:rPr>
      </w:pPr>
      <w:del w:id="451"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プロジェクトマネジメント応用</w:delText>
        </w:r>
      </w:del>
    </w:p>
    <w:p w14:paraId="6E57ACE2" w14:textId="5DFE7352" w:rsidR="00E274DB" w:rsidRPr="00E274DB" w:rsidDel="004E543E" w:rsidRDefault="00E274DB" w:rsidP="00E274DB">
      <w:pPr>
        <w:widowControl/>
        <w:shd w:val="clear" w:color="auto" w:fill="FFFFFF"/>
        <w:ind w:firstLineChars="100" w:firstLine="210"/>
        <w:rPr>
          <w:del w:id="452" w:author="Owner" w:date="2023-08-01T08:59:00Z"/>
          <w:rFonts w:ascii="Helvetica" w:eastAsia="游明朝" w:hAnsi="Helvetica" w:cs="ＭＳ Ｐゴシック"/>
          <w:color w:val="222222"/>
          <w:kern w:val="0"/>
          <w:szCs w:val="21"/>
        </w:rPr>
      </w:pPr>
      <w:del w:id="453"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サービスマネジメント応用</w:delText>
        </w:r>
      </w:del>
    </w:p>
    <w:p w14:paraId="3490410E" w14:textId="4DA8536B" w:rsidR="00E274DB" w:rsidRPr="00E274DB" w:rsidDel="004E543E" w:rsidRDefault="00E274DB" w:rsidP="00E274DB">
      <w:pPr>
        <w:widowControl/>
        <w:shd w:val="clear" w:color="auto" w:fill="FFFFFF"/>
        <w:ind w:firstLineChars="100" w:firstLine="210"/>
        <w:rPr>
          <w:del w:id="454" w:author="Owner" w:date="2023-08-01T08:59:00Z"/>
          <w:rFonts w:ascii="Helvetica" w:eastAsia="游明朝" w:hAnsi="Helvetica" w:cs="ＭＳ Ｐゴシック"/>
          <w:color w:val="222222"/>
          <w:kern w:val="0"/>
          <w:szCs w:val="21"/>
        </w:rPr>
      </w:pPr>
      <w:del w:id="455"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システム監査応用</w:delText>
        </w:r>
      </w:del>
    </w:p>
    <w:p w14:paraId="1D1C7FBE" w14:textId="4D9511F4" w:rsidR="00E274DB" w:rsidRPr="00E274DB" w:rsidDel="004E543E" w:rsidRDefault="00E274DB" w:rsidP="00E274DB">
      <w:pPr>
        <w:widowControl/>
        <w:shd w:val="clear" w:color="auto" w:fill="FFFFFF"/>
        <w:ind w:firstLineChars="100" w:firstLine="210"/>
        <w:rPr>
          <w:del w:id="456" w:author="Owner" w:date="2023-08-01T08:59:00Z"/>
          <w:rFonts w:ascii="Helvetica" w:eastAsia="游明朝" w:hAnsi="Helvetica" w:cs="ＭＳ Ｐゴシック"/>
          <w:color w:val="222222"/>
          <w:kern w:val="0"/>
          <w:szCs w:val="21"/>
        </w:rPr>
      </w:pPr>
    </w:p>
    <w:p w14:paraId="695D64B4" w14:textId="77100ABE" w:rsidR="00E274DB" w:rsidRPr="00E274DB" w:rsidDel="004E543E" w:rsidRDefault="00E274DB" w:rsidP="00E274DB">
      <w:pPr>
        <w:widowControl/>
        <w:shd w:val="clear" w:color="auto" w:fill="FFFFFF"/>
        <w:ind w:firstLineChars="100" w:firstLine="210"/>
        <w:rPr>
          <w:del w:id="457" w:author="Owner" w:date="2023-08-01T08:59:00Z"/>
          <w:rFonts w:ascii="Helvetica" w:eastAsia="游明朝" w:hAnsi="Helvetica" w:cs="ＭＳ Ｐゴシック"/>
          <w:color w:val="222222"/>
          <w:kern w:val="0"/>
          <w:szCs w:val="21"/>
        </w:rPr>
      </w:pPr>
      <w:del w:id="458" w:author="Owner" w:date="2023-08-01T08:59:00Z">
        <w:r w:rsidRPr="00E274DB" w:rsidDel="004E543E">
          <w:rPr>
            <w:rFonts w:ascii="Helvetica" w:eastAsia="游明朝" w:hAnsi="Helvetica" w:cs="ＭＳ Ｐゴシック" w:hint="eastAsia"/>
            <w:color w:val="222222"/>
            <w:kern w:val="0"/>
            <w:szCs w:val="21"/>
          </w:rPr>
          <w:delText>□ストラテジ応用</w:delText>
        </w:r>
      </w:del>
    </w:p>
    <w:p w14:paraId="3EED2E93" w14:textId="68C8E0D1" w:rsidR="00E274DB" w:rsidRPr="00E274DB" w:rsidDel="004E543E" w:rsidRDefault="00E274DB" w:rsidP="00E274DB">
      <w:pPr>
        <w:widowControl/>
        <w:shd w:val="clear" w:color="auto" w:fill="FFFFFF"/>
        <w:ind w:firstLineChars="100" w:firstLine="210"/>
        <w:rPr>
          <w:del w:id="459" w:author="Owner" w:date="2023-08-01T08:59:00Z"/>
          <w:rFonts w:ascii="Helvetica" w:eastAsia="游明朝" w:hAnsi="Helvetica" w:cs="ＭＳ Ｐゴシック"/>
          <w:color w:val="222222"/>
          <w:kern w:val="0"/>
          <w:szCs w:val="21"/>
        </w:rPr>
      </w:pPr>
      <w:del w:id="460" w:author="Owner" w:date="2023-08-01T08:59:00Z">
        <w:r w:rsidRPr="00E274DB" w:rsidDel="004E543E">
          <w:rPr>
            <w:rFonts w:ascii="Helvetica" w:eastAsia="游明朝" w:hAnsi="Helvetica" w:cs="ＭＳ Ｐゴシック" w:hint="eastAsia"/>
            <w:color w:val="222222"/>
            <w:kern w:val="0"/>
            <w:szCs w:val="21"/>
          </w:rPr>
          <w:delText>授業の目的：応用レベルの情報ストラテジについて学ぶ。</w:delText>
        </w:r>
      </w:del>
    </w:p>
    <w:p w14:paraId="2C20876F" w14:textId="268D0FF2" w:rsidR="00E274DB" w:rsidRPr="00E274DB" w:rsidDel="004E543E" w:rsidRDefault="00E274DB" w:rsidP="00E274DB">
      <w:pPr>
        <w:widowControl/>
        <w:shd w:val="clear" w:color="auto" w:fill="FFFFFF"/>
        <w:ind w:firstLineChars="100" w:firstLine="210"/>
        <w:rPr>
          <w:del w:id="461" w:author="Owner" w:date="2023-08-01T08:59:00Z"/>
          <w:rFonts w:ascii="Helvetica" w:eastAsia="游明朝" w:hAnsi="Helvetica" w:cs="ＭＳ Ｐゴシック"/>
          <w:color w:val="222222"/>
          <w:kern w:val="0"/>
          <w:szCs w:val="21"/>
        </w:rPr>
      </w:pPr>
      <w:del w:id="462" w:author="Owner" w:date="2023-08-01T08:59:00Z">
        <w:r w:rsidRPr="00E274DB" w:rsidDel="004E543E">
          <w:rPr>
            <w:rFonts w:ascii="Helvetica" w:eastAsia="游明朝" w:hAnsi="Helvetica" w:cs="ＭＳ Ｐゴシック" w:hint="eastAsia"/>
            <w:color w:val="222222"/>
            <w:kern w:val="0"/>
            <w:szCs w:val="21"/>
          </w:rPr>
          <w:delText>授業の概要：応用レベルのシステム戦略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経営戦略</w:delText>
        </w:r>
        <w:r w:rsidR="00092E88" w:rsidDel="004E543E">
          <w:rPr>
            <w:rFonts w:ascii="Helvetica" w:eastAsia="游明朝" w:hAnsi="Helvetica" w:cs="ＭＳ Ｐゴシック" w:hint="eastAsia"/>
            <w:color w:val="222222"/>
            <w:kern w:val="0"/>
            <w:szCs w:val="21"/>
          </w:rPr>
          <w:delText>、</w:delText>
        </w:r>
        <w:r w:rsidRPr="00E274DB" w:rsidDel="004E543E">
          <w:rPr>
            <w:rFonts w:ascii="Helvetica" w:eastAsia="游明朝" w:hAnsi="Helvetica" w:cs="ＭＳ Ｐゴシック" w:hint="eastAsia"/>
            <w:color w:val="222222"/>
            <w:kern w:val="0"/>
            <w:szCs w:val="21"/>
          </w:rPr>
          <w:delText>企業活動と法務について学ぶ。</w:delText>
        </w:r>
      </w:del>
    </w:p>
    <w:p w14:paraId="76F8727B" w14:textId="0E3B8EE4" w:rsidR="00E274DB" w:rsidRPr="00E274DB" w:rsidDel="004E543E" w:rsidRDefault="00E274DB" w:rsidP="00E274DB">
      <w:pPr>
        <w:widowControl/>
        <w:shd w:val="clear" w:color="auto" w:fill="FFFFFF"/>
        <w:ind w:firstLineChars="100" w:firstLine="210"/>
        <w:rPr>
          <w:del w:id="463" w:author="Owner" w:date="2023-08-01T08:59:00Z"/>
          <w:rFonts w:ascii="Helvetica" w:eastAsia="游明朝" w:hAnsi="Helvetica" w:cs="ＭＳ Ｐゴシック"/>
          <w:color w:val="222222"/>
          <w:kern w:val="0"/>
          <w:szCs w:val="21"/>
        </w:rPr>
      </w:pPr>
      <w:del w:id="464"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1</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2</w:delText>
        </w:r>
        <w:r w:rsidRPr="00E274DB" w:rsidDel="004E543E">
          <w:rPr>
            <w:rFonts w:ascii="Helvetica" w:eastAsia="游明朝" w:hAnsi="Helvetica" w:cs="ＭＳ Ｐゴシック"/>
            <w:color w:val="222222"/>
            <w:kern w:val="0"/>
            <w:szCs w:val="21"/>
          </w:rPr>
          <w:delText>回　システム戦略応用</w:delText>
        </w:r>
      </w:del>
    </w:p>
    <w:p w14:paraId="344CCBA0" w14:textId="79EE5476" w:rsidR="00E274DB" w:rsidRPr="00E274DB" w:rsidDel="004E543E" w:rsidRDefault="00E274DB" w:rsidP="00E274DB">
      <w:pPr>
        <w:widowControl/>
        <w:shd w:val="clear" w:color="auto" w:fill="FFFFFF"/>
        <w:ind w:firstLineChars="100" w:firstLine="210"/>
        <w:rPr>
          <w:del w:id="465" w:author="Owner" w:date="2023-08-01T08:59:00Z"/>
          <w:rFonts w:ascii="Helvetica" w:eastAsia="游明朝" w:hAnsi="Helvetica" w:cs="ＭＳ Ｐゴシック"/>
          <w:color w:val="222222"/>
          <w:kern w:val="0"/>
          <w:szCs w:val="21"/>
        </w:rPr>
      </w:pPr>
      <w:del w:id="466"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3</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4</w:delText>
        </w:r>
        <w:r w:rsidRPr="00E274DB" w:rsidDel="004E543E">
          <w:rPr>
            <w:rFonts w:ascii="Helvetica" w:eastAsia="游明朝" w:hAnsi="Helvetica" w:cs="ＭＳ Ｐゴシック"/>
            <w:color w:val="222222"/>
            <w:kern w:val="0"/>
            <w:szCs w:val="21"/>
          </w:rPr>
          <w:delText>回　経営戦略応用</w:delText>
        </w:r>
      </w:del>
    </w:p>
    <w:p w14:paraId="68BEA3B6" w14:textId="4777FE43" w:rsidR="00E274DB" w:rsidRPr="00E274DB" w:rsidDel="004E543E" w:rsidRDefault="00E274DB" w:rsidP="00E274DB">
      <w:pPr>
        <w:widowControl/>
        <w:shd w:val="clear" w:color="auto" w:fill="FFFFFF"/>
        <w:ind w:firstLineChars="100" w:firstLine="210"/>
        <w:rPr>
          <w:del w:id="467" w:author="Owner" w:date="2023-08-01T08:59:00Z"/>
          <w:rFonts w:ascii="Helvetica" w:eastAsia="游明朝" w:hAnsi="Helvetica" w:cs="ＭＳ Ｐゴシック"/>
          <w:color w:val="222222"/>
          <w:kern w:val="0"/>
          <w:szCs w:val="21"/>
        </w:rPr>
      </w:pPr>
      <w:del w:id="468" w:author="Owner" w:date="2023-08-01T08:59:00Z">
        <w:r w:rsidRPr="00E274DB" w:rsidDel="004E543E">
          <w:rPr>
            <w:rFonts w:ascii="Helvetica" w:eastAsia="游明朝" w:hAnsi="Helvetica" w:cs="ＭＳ Ｐゴシック" w:hint="eastAsia"/>
            <w:color w:val="222222"/>
            <w:kern w:val="0"/>
            <w:szCs w:val="21"/>
          </w:rPr>
          <w:delText>第</w:delText>
        </w:r>
        <w:r w:rsidRPr="00E274DB" w:rsidDel="004E543E">
          <w:rPr>
            <w:rFonts w:ascii="Helvetica" w:eastAsia="游明朝" w:hAnsi="Helvetica" w:cs="ＭＳ Ｐゴシック"/>
            <w:color w:val="222222"/>
            <w:kern w:val="0"/>
            <w:szCs w:val="21"/>
          </w:rPr>
          <w:delText>5</w:delText>
        </w:r>
        <w:r w:rsidRPr="00E274DB" w:rsidDel="004E543E">
          <w:rPr>
            <w:rFonts w:ascii="Helvetica" w:eastAsia="游明朝" w:hAnsi="Helvetica" w:cs="ＭＳ Ｐゴシック"/>
            <w:color w:val="222222"/>
            <w:kern w:val="0"/>
            <w:szCs w:val="21"/>
          </w:rPr>
          <w:delText>～</w:delText>
        </w:r>
        <w:r w:rsidRPr="00E274DB" w:rsidDel="004E543E">
          <w:rPr>
            <w:rFonts w:ascii="Helvetica" w:eastAsia="游明朝" w:hAnsi="Helvetica" w:cs="ＭＳ Ｐゴシック"/>
            <w:color w:val="222222"/>
            <w:kern w:val="0"/>
            <w:szCs w:val="21"/>
          </w:rPr>
          <w:delText>6</w:delText>
        </w:r>
        <w:r w:rsidRPr="00E274DB" w:rsidDel="004E543E">
          <w:rPr>
            <w:rFonts w:ascii="Helvetica" w:eastAsia="游明朝" w:hAnsi="Helvetica" w:cs="ＭＳ Ｐゴシック"/>
            <w:color w:val="222222"/>
            <w:kern w:val="0"/>
            <w:szCs w:val="21"/>
          </w:rPr>
          <w:delText>回　企業活動と法務応用</w:delText>
        </w:r>
      </w:del>
    </w:p>
    <w:p w14:paraId="12A5552D" w14:textId="6162327F" w:rsidR="006F46FC" w:rsidDel="004E543E" w:rsidRDefault="006F46FC" w:rsidP="00BB2292">
      <w:pPr>
        <w:widowControl/>
        <w:shd w:val="clear" w:color="auto" w:fill="FFFFFF"/>
        <w:rPr>
          <w:del w:id="469" w:author="Owner" w:date="2023-08-01T08:59:00Z"/>
          <w:rFonts w:ascii="Helvetica" w:eastAsia="游明朝" w:hAnsi="Helvetica" w:cs="ＭＳ Ｐゴシック"/>
          <w:color w:val="222222"/>
          <w:kern w:val="0"/>
          <w:szCs w:val="21"/>
        </w:rPr>
      </w:pPr>
    </w:p>
    <w:p w14:paraId="6BC15FEF" w14:textId="465812D2" w:rsidR="006F46FC" w:rsidRPr="00D72E4C" w:rsidRDefault="00B2406A" w:rsidP="00BB2292">
      <w:pPr>
        <w:widowControl/>
        <w:shd w:val="clear" w:color="auto" w:fill="FFFFFF"/>
        <w:rPr>
          <w:rFonts w:ascii="Helvetica" w:eastAsia="游明朝" w:hAnsi="Helvetica" w:cs="ＭＳ Ｐゴシック"/>
          <w:b/>
          <w:color w:val="222222"/>
          <w:kern w:val="0"/>
          <w:szCs w:val="21"/>
        </w:rPr>
      </w:pPr>
      <w:r w:rsidRPr="00D72E4C">
        <w:rPr>
          <w:rFonts w:ascii="Helvetica" w:eastAsia="游明朝" w:hAnsi="Helvetica" w:cs="ＭＳ Ｐゴシック" w:hint="eastAsia"/>
          <w:b/>
          <w:color w:val="222222"/>
          <w:kern w:val="0"/>
          <w:szCs w:val="21"/>
        </w:rPr>
        <w:t>２</w:t>
      </w:r>
      <w:r w:rsidR="006F46FC" w:rsidRPr="00D72E4C">
        <w:rPr>
          <w:rFonts w:ascii="Helvetica" w:eastAsia="游明朝" w:hAnsi="Helvetica" w:cs="ＭＳ Ｐゴシック" w:hint="eastAsia"/>
          <w:b/>
          <w:color w:val="222222"/>
          <w:kern w:val="0"/>
          <w:szCs w:val="21"/>
        </w:rPr>
        <w:t>．２　情報処理技術の</w:t>
      </w:r>
      <w:ins w:id="470" w:author="taka taka" w:date="2023-07-29T19:57:00Z">
        <w:r w:rsidR="002B4A28">
          <w:rPr>
            <w:rFonts w:ascii="Helvetica" w:eastAsia="游明朝" w:hAnsi="Helvetica" w:cs="ＭＳ Ｐゴシック" w:hint="eastAsia"/>
            <w:b/>
            <w:color w:val="222222"/>
            <w:kern w:val="0"/>
            <w:szCs w:val="21"/>
          </w:rPr>
          <w:t>応用</w:t>
        </w:r>
      </w:ins>
      <w:del w:id="471" w:author="taka taka" w:date="2023-07-29T19:57:00Z">
        <w:r w:rsidR="006F46FC" w:rsidRPr="00D72E4C" w:rsidDel="002B4A28">
          <w:rPr>
            <w:rFonts w:ascii="Helvetica" w:eastAsia="游明朝" w:hAnsi="Helvetica" w:cs="ＭＳ Ｐゴシック" w:hint="eastAsia"/>
            <w:b/>
            <w:color w:val="222222"/>
            <w:kern w:val="0"/>
            <w:szCs w:val="21"/>
          </w:rPr>
          <w:delText>実践</w:delText>
        </w:r>
      </w:del>
    </w:p>
    <w:p w14:paraId="748A43B0" w14:textId="0398EDCF" w:rsidR="006B16F5" w:rsidRDefault="006B16F5" w:rsidP="00BB2292">
      <w:pPr>
        <w:widowControl/>
        <w:shd w:val="clear" w:color="auto" w:fill="FFFFFF"/>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 xml:space="preserve">　社会人のリスキリング</w:t>
      </w:r>
      <w:r w:rsidR="00497D26">
        <w:rPr>
          <w:rFonts w:ascii="Helvetica" w:eastAsia="游明朝" w:hAnsi="Helvetica" w:cs="ＭＳ Ｐゴシック" w:hint="eastAsia"/>
          <w:color w:val="222222"/>
          <w:kern w:val="0"/>
          <w:szCs w:val="21"/>
        </w:rPr>
        <w:t>・リカレント</w:t>
      </w:r>
      <w:r>
        <w:rPr>
          <w:rFonts w:ascii="Helvetica" w:eastAsia="游明朝" w:hAnsi="Helvetica" w:cs="ＭＳ Ｐゴシック" w:hint="eastAsia"/>
          <w:color w:val="222222"/>
          <w:kern w:val="0"/>
          <w:szCs w:val="21"/>
        </w:rPr>
        <w:t>も含めて</w:t>
      </w:r>
      <w:r w:rsidR="00092E88">
        <w:rPr>
          <w:rFonts w:ascii="Helvetica" w:eastAsia="游明朝" w:hAnsi="Helvetica" w:cs="ＭＳ Ｐゴシック" w:hint="eastAsia"/>
          <w:color w:val="222222"/>
          <w:kern w:val="0"/>
          <w:szCs w:val="21"/>
        </w:rPr>
        <w:t>、</w:t>
      </w:r>
      <w:r>
        <w:rPr>
          <w:rFonts w:ascii="Helvetica" w:eastAsia="游明朝" w:hAnsi="Helvetica" w:cs="ＭＳ Ｐゴシック" w:hint="eastAsia"/>
          <w:color w:val="222222"/>
          <w:kern w:val="0"/>
          <w:szCs w:val="21"/>
        </w:rPr>
        <w:t>特定の分野の高度な</w:t>
      </w:r>
      <w:r w:rsidR="00A32B31">
        <w:rPr>
          <w:rFonts w:ascii="Helvetica" w:eastAsia="游明朝" w:hAnsi="Helvetica" w:cs="ＭＳ Ｐゴシック" w:hint="eastAsia"/>
          <w:color w:val="222222"/>
          <w:kern w:val="0"/>
          <w:szCs w:val="21"/>
        </w:rPr>
        <w:t>知識・技術・技能を体系的に修得できる科目群を履修証明プログラ</w:t>
      </w:r>
      <w:r w:rsidR="00A32B31" w:rsidRPr="00DE27F5">
        <w:rPr>
          <w:rFonts w:ascii="Helvetica" w:eastAsia="游明朝" w:hAnsi="Helvetica" w:cs="ＭＳ Ｐゴシック" w:hint="eastAsia"/>
          <w:color w:val="222222"/>
          <w:kern w:val="0"/>
          <w:szCs w:val="21"/>
        </w:rPr>
        <w:t>ム</w:t>
      </w:r>
      <w:r w:rsidR="00A55D76" w:rsidRPr="00DE27F5">
        <w:rPr>
          <w:rFonts w:ascii="Helvetica" w:eastAsia="游明朝" w:hAnsi="Helvetica" w:cs="ＭＳ Ｐゴシック" w:hint="eastAsia"/>
          <w:color w:val="222222"/>
          <w:kern w:val="0"/>
          <w:szCs w:val="21"/>
        </w:rPr>
        <w:t>相当</w:t>
      </w:r>
      <w:r w:rsidR="00A32B31" w:rsidRPr="00DE27F5">
        <w:rPr>
          <w:rFonts w:ascii="Helvetica" w:eastAsia="游明朝" w:hAnsi="Helvetica" w:cs="ＭＳ Ｐゴシック" w:hint="eastAsia"/>
          <w:color w:val="222222"/>
          <w:kern w:val="0"/>
          <w:szCs w:val="21"/>
        </w:rPr>
        <w:t>と</w:t>
      </w:r>
      <w:r w:rsidR="00A32B31">
        <w:rPr>
          <w:rFonts w:ascii="Helvetica" w:eastAsia="游明朝" w:hAnsi="Helvetica" w:cs="ＭＳ Ｐゴシック" w:hint="eastAsia"/>
          <w:color w:val="222222"/>
          <w:kern w:val="0"/>
          <w:szCs w:val="21"/>
        </w:rPr>
        <w:t>して設置する。なお</w:t>
      </w:r>
      <w:r w:rsidR="00092E88">
        <w:rPr>
          <w:rFonts w:ascii="Helvetica" w:eastAsia="游明朝" w:hAnsi="Helvetica" w:cs="ＭＳ Ｐゴシック" w:hint="eastAsia"/>
          <w:color w:val="222222"/>
          <w:kern w:val="0"/>
          <w:szCs w:val="21"/>
        </w:rPr>
        <w:t>、</w:t>
      </w:r>
      <w:r w:rsidR="00A55D76">
        <w:rPr>
          <w:rFonts w:ascii="Helvetica" w:eastAsia="游明朝" w:hAnsi="Helvetica" w:cs="ＭＳ Ｐゴシック" w:hint="eastAsia"/>
          <w:color w:val="222222"/>
          <w:kern w:val="0"/>
          <w:szCs w:val="21"/>
        </w:rPr>
        <w:t>受講生</w:t>
      </w:r>
      <w:r w:rsidR="00A32B31">
        <w:rPr>
          <w:rFonts w:ascii="Helvetica" w:eastAsia="游明朝" w:hAnsi="Helvetica" w:cs="ＭＳ Ｐゴシック" w:hint="eastAsia"/>
          <w:color w:val="222222"/>
          <w:kern w:val="0"/>
          <w:szCs w:val="21"/>
        </w:rPr>
        <w:t>の志向によって</w:t>
      </w:r>
      <w:r w:rsidR="00092E88">
        <w:rPr>
          <w:rFonts w:ascii="Helvetica" w:eastAsia="游明朝" w:hAnsi="Helvetica" w:cs="ＭＳ Ｐゴシック" w:hint="eastAsia"/>
          <w:color w:val="222222"/>
          <w:kern w:val="0"/>
          <w:szCs w:val="21"/>
        </w:rPr>
        <w:t>、</w:t>
      </w:r>
      <w:r w:rsidR="005F05C1">
        <w:rPr>
          <w:rFonts w:ascii="Helvetica" w:eastAsia="游明朝" w:hAnsi="Helvetica" w:cs="ＭＳ Ｐゴシック" w:hint="eastAsia"/>
          <w:color w:val="222222"/>
          <w:kern w:val="0"/>
          <w:szCs w:val="21"/>
        </w:rPr>
        <w:t>受講生</w:t>
      </w:r>
      <w:r w:rsidR="00A32B31">
        <w:rPr>
          <w:rFonts w:ascii="Helvetica" w:eastAsia="游明朝" w:hAnsi="Helvetica" w:cs="ＭＳ Ｐゴシック" w:hint="eastAsia"/>
          <w:color w:val="222222"/>
          <w:kern w:val="0"/>
          <w:szCs w:val="21"/>
        </w:rPr>
        <w:t>自ら</w:t>
      </w:r>
      <w:r w:rsidR="005F05C1">
        <w:rPr>
          <w:rFonts w:ascii="Helvetica" w:eastAsia="游明朝" w:hAnsi="Helvetica" w:cs="ＭＳ Ｐゴシック" w:hint="eastAsia"/>
          <w:color w:val="222222"/>
          <w:kern w:val="0"/>
          <w:szCs w:val="21"/>
        </w:rPr>
        <w:t>が</w:t>
      </w:r>
      <w:r w:rsidR="00A32B31">
        <w:rPr>
          <w:rFonts w:ascii="Helvetica" w:eastAsia="游明朝" w:hAnsi="Helvetica" w:cs="ＭＳ Ｐゴシック" w:hint="eastAsia"/>
          <w:color w:val="222222"/>
          <w:kern w:val="0"/>
          <w:szCs w:val="21"/>
        </w:rPr>
        <w:t>単体の科目を履修することも認める。</w:t>
      </w:r>
    </w:p>
    <w:p w14:paraId="36D43955" w14:textId="77777777" w:rsidR="00406572" w:rsidRDefault="00406572" w:rsidP="00BB2292">
      <w:pPr>
        <w:widowControl/>
        <w:shd w:val="clear" w:color="auto" w:fill="FFFFFF"/>
        <w:rPr>
          <w:rFonts w:ascii="Helvetica" w:eastAsia="游明朝" w:hAnsi="Helvetica" w:cs="ＭＳ Ｐゴシック"/>
          <w:color w:val="222222"/>
          <w:kern w:val="0"/>
          <w:szCs w:val="21"/>
        </w:rPr>
      </w:pPr>
    </w:p>
    <w:p w14:paraId="7753BE7B" w14:textId="65BF761A" w:rsidR="00BB78A7" w:rsidRDefault="00BF1A65" w:rsidP="00BB2292">
      <w:pPr>
        <w:widowControl/>
        <w:shd w:val="clear" w:color="auto" w:fill="FFFFFF"/>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〇</w:t>
      </w:r>
      <w:r w:rsidR="00BB78A7">
        <w:rPr>
          <w:rFonts w:ascii="Helvetica" w:eastAsia="游明朝" w:hAnsi="Helvetica" w:cs="ＭＳ Ｐゴシック" w:hint="eastAsia"/>
          <w:color w:val="222222"/>
          <w:kern w:val="0"/>
          <w:szCs w:val="21"/>
        </w:rPr>
        <w:t>プログラム１：</w:t>
      </w:r>
      <w:r w:rsidR="00BB78A7" w:rsidRPr="00BB78A7">
        <w:rPr>
          <w:rFonts w:ascii="Helvetica" w:eastAsia="游明朝" w:hAnsi="Helvetica" w:cs="ＭＳ Ｐゴシック"/>
          <w:color w:val="222222"/>
          <w:kern w:val="0"/>
          <w:szCs w:val="21"/>
        </w:rPr>
        <w:t>AI</w:t>
      </w:r>
      <w:ins w:id="472" w:author="taka taka" w:date="2023-07-29T19:58:00Z">
        <w:r w:rsidR="002B4A28">
          <w:rPr>
            <w:rFonts w:ascii="Helvetica" w:eastAsia="游明朝" w:hAnsi="Helvetica" w:cs="ＭＳ Ｐゴシック" w:hint="eastAsia"/>
            <w:color w:val="222222"/>
            <w:kern w:val="0"/>
            <w:szCs w:val="21"/>
          </w:rPr>
          <w:t>エッジ</w:t>
        </w:r>
      </w:ins>
      <w:del w:id="473" w:author="taka taka" w:date="2023-07-29T19:58:00Z">
        <w:r w:rsidR="00BB78A7" w:rsidRPr="00BB78A7" w:rsidDel="002B4A28">
          <w:rPr>
            <w:rFonts w:ascii="Helvetica" w:eastAsia="游明朝" w:hAnsi="Helvetica" w:cs="ＭＳ Ｐゴシック"/>
            <w:color w:val="222222"/>
            <w:kern w:val="0"/>
            <w:szCs w:val="21"/>
          </w:rPr>
          <w:delText>+IoT</w:delText>
        </w:r>
        <w:r w:rsidR="00BB78A7" w:rsidRPr="00BB78A7" w:rsidDel="002B4A28">
          <w:rPr>
            <w:rFonts w:ascii="Helvetica" w:eastAsia="游明朝" w:hAnsi="Helvetica" w:cs="ＭＳ Ｐゴシック"/>
            <w:color w:val="222222"/>
            <w:kern w:val="0"/>
            <w:szCs w:val="21"/>
          </w:rPr>
          <w:delText>組込み</w:delText>
        </w:r>
      </w:del>
      <w:r w:rsidR="00BB78A7" w:rsidRPr="00BB78A7">
        <w:rPr>
          <w:rFonts w:ascii="Helvetica" w:eastAsia="游明朝" w:hAnsi="Helvetica" w:cs="ＭＳ Ｐゴシック"/>
          <w:color w:val="222222"/>
          <w:kern w:val="0"/>
          <w:szCs w:val="21"/>
        </w:rPr>
        <w:t>システムエキスパート養成講座</w:t>
      </w:r>
      <w:del w:id="474" w:author="taka taka" w:date="2023-07-29T19:58:00Z">
        <w:r w:rsidR="00BB78A7" w:rsidDel="002B4A28">
          <w:rPr>
            <w:rFonts w:ascii="Helvetica" w:eastAsia="游明朝" w:hAnsi="Helvetica" w:cs="ＭＳ Ｐゴシック" w:hint="eastAsia"/>
            <w:color w:val="222222"/>
            <w:kern w:val="0"/>
            <w:szCs w:val="21"/>
          </w:rPr>
          <w:delText>（既設）</w:delText>
        </w:r>
      </w:del>
    </w:p>
    <w:p w14:paraId="62BF6526" w14:textId="44D7210A" w:rsidR="00BB78A7" w:rsidRDefault="00BB78A7" w:rsidP="002B4A28">
      <w:pPr>
        <w:widowControl/>
        <w:shd w:val="clear" w:color="auto" w:fill="FFFFFF"/>
        <w:ind w:left="588" w:hangingChars="280" w:hanging="588"/>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概要：</w:t>
      </w:r>
      <w:ins w:id="475" w:author="taka taka" w:date="2023-07-29T19:59:00Z">
        <w:r w:rsidR="002B4A28" w:rsidRPr="002B4A28">
          <w:rPr>
            <w:rFonts w:ascii="Helvetica" w:eastAsia="游明朝" w:hAnsi="Helvetica" w:cs="ＭＳ Ｐゴシック"/>
            <w:color w:val="222222"/>
            <w:kern w:val="0"/>
            <w:szCs w:val="21"/>
          </w:rPr>
          <w:t>Society5.0</w:t>
        </w:r>
        <w:r w:rsidR="002B4A28" w:rsidRPr="002B4A28">
          <w:rPr>
            <w:rFonts w:ascii="Helvetica" w:eastAsia="游明朝" w:hAnsi="Helvetica" w:cs="ＭＳ Ｐゴシック"/>
            <w:color w:val="222222"/>
            <w:kern w:val="0"/>
            <w:szCs w:val="21"/>
          </w:rPr>
          <w:t>（超スマート社会）を実現するために、</w:t>
        </w:r>
        <w:r w:rsidR="002B4A28" w:rsidRPr="002B4A28">
          <w:rPr>
            <w:rFonts w:ascii="Helvetica" w:eastAsia="游明朝" w:hAnsi="Helvetica" w:cs="ＭＳ Ｐゴシック" w:hint="eastAsia"/>
            <w:color w:val="222222"/>
            <w:kern w:val="0"/>
            <w:szCs w:val="21"/>
          </w:rPr>
          <w:t>人が生活する物理的な社会とサイバー空間をつなぐ知的なインターフェースとなる</w:t>
        </w:r>
        <w:r w:rsidR="002B4A28">
          <w:rPr>
            <w:rFonts w:ascii="Helvetica" w:eastAsia="游明朝" w:hAnsi="Helvetica" w:cs="ＭＳ Ｐゴシック" w:hint="eastAsia"/>
            <w:color w:val="222222"/>
            <w:kern w:val="0"/>
            <w:szCs w:val="21"/>
          </w:rPr>
          <w:t>知的な監視システム</w:t>
        </w:r>
      </w:ins>
      <w:ins w:id="476" w:author="taka taka" w:date="2023-07-29T20:00:00Z">
        <w:r w:rsidR="002B4A28">
          <w:rPr>
            <w:rFonts w:ascii="Helvetica" w:eastAsia="游明朝" w:hAnsi="Helvetica" w:cs="ＭＳ Ｐゴシック" w:hint="eastAsia"/>
            <w:color w:val="222222"/>
            <w:kern w:val="0"/>
            <w:szCs w:val="21"/>
          </w:rPr>
          <w:t>や</w:t>
        </w:r>
        <w:r w:rsidR="00472234">
          <w:rPr>
            <w:rFonts w:ascii="Helvetica" w:eastAsia="游明朝" w:hAnsi="Helvetica" w:cs="ＭＳ Ｐゴシック" w:hint="eastAsia"/>
            <w:color w:val="222222"/>
            <w:kern w:val="0"/>
            <w:szCs w:val="21"/>
          </w:rPr>
          <w:t>知的な環境モニタリングシステムなどの</w:t>
        </w:r>
      </w:ins>
      <w:ins w:id="477" w:author="taka taka" w:date="2023-07-29T19:59:00Z">
        <w:r w:rsidR="002B4A28" w:rsidRPr="002B4A28">
          <w:rPr>
            <w:rFonts w:ascii="Helvetica" w:eastAsia="游明朝" w:hAnsi="Helvetica" w:cs="ＭＳ Ｐゴシック"/>
            <w:color w:val="222222"/>
            <w:kern w:val="0"/>
            <w:szCs w:val="21"/>
          </w:rPr>
          <w:t>AI</w:t>
        </w:r>
        <w:r w:rsidR="002B4A28" w:rsidRPr="002B4A28">
          <w:rPr>
            <w:rFonts w:ascii="Helvetica" w:eastAsia="游明朝" w:hAnsi="Helvetica" w:cs="ＭＳ Ｐゴシック"/>
            <w:color w:val="222222"/>
            <w:kern w:val="0"/>
            <w:szCs w:val="21"/>
          </w:rPr>
          <w:t>エッジシステム</w:t>
        </w:r>
        <w:r w:rsidR="002B4A28" w:rsidRPr="002B4A28">
          <w:rPr>
            <w:rFonts w:ascii="Helvetica" w:eastAsia="游明朝" w:hAnsi="Helvetica" w:cs="ＭＳ Ｐゴシック" w:hint="eastAsia"/>
            <w:color w:val="222222"/>
            <w:kern w:val="0"/>
            <w:szCs w:val="21"/>
          </w:rPr>
          <w:t>（モノとサービス）を設計・製作できる力を涵養する。</w:t>
        </w:r>
      </w:ins>
      <w:del w:id="478" w:author="taka taka" w:date="2023-07-29T19:58:00Z">
        <w:r w:rsidRPr="00BB78A7" w:rsidDel="002B4A28">
          <w:rPr>
            <w:rFonts w:ascii="Helvetica" w:eastAsia="游明朝" w:hAnsi="Helvetica" w:cs="ＭＳ Ｐゴシック" w:hint="eastAsia"/>
            <w:color w:val="222222"/>
            <w:kern w:val="0"/>
            <w:szCs w:val="21"/>
          </w:rPr>
          <w:delText>コンピュータ工学の基礎を理解し</w:delText>
        </w:r>
        <w:r w:rsidR="00092E88" w:rsidDel="002B4A28">
          <w:rPr>
            <w:rFonts w:ascii="Helvetica" w:eastAsia="游明朝" w:hAnsi="Helvetica" w:cs="ＭＳ Ｐゴシック" w:hint="eastAsia"/>
            <w:color w:val="222222"/>
            <w:kern w:val="0"/>
            <w:szCs w:val="21"/>
          </w:rPr>
          <w:delText>、</w:delText>
        </w:r>
        <w:r w:rsidRPr="00BB78A7" w:rsidDel="002B4A28">
          <w:rPr>
            <w:rFonts w:ascii="Helvetica" w:eastAsia="游明朝" w:hAnsi="Helvetica" w:cs="ＭＳ Ｐゴシック"/>
            <w:color w:val="222222"/>
            <w:kern w:val="0"/>
            <w:szCs w:val="21"/>
          </w:rPr>
          <w:delText>IoT</w:delText>
        </w:r>
        <w:r w:rsidRPr="00BB78A7" w:rsidDel="002B4A28">
          <w:rPr>
            <w:rFonts w:ascii="Helvetica" w:eastAsia="游明朝" w:hAnsi="Helvetica" w:cs="ＭＳ Ｐゴシック"/>
            <w:color w:val="222222"/>
            <w:kern w:val="0"/>
            <w:szCs w:val="21"/>
          </w:rPr>
          <w:delText>環境において知的な組込みシステム</w:delText>
        </w:r>
        <w:r w:rsidDel="002B4A28">
          <w:rPr>
            <w:rFonts w:ascii="Helvetica" w:eastAsia="游明朝" w:hAnsi="Helvetica" w:cs="ＭＳ Ｐゴシック" w:hint="eastAsia"/>
            <w:color w:val="222222"/>
            <w:kern w:val="0"/>
            <w:szCs w:val="21"/>
          </w:rPr>
          <w:delText>（</w:delText>
        </w:r>
        <w:r w:rsidDel="002B4A28">
          <w:rPr>
            <w:rFonts w:ascii="Helvetica" w:eastAsia="游明朝" w:hAnsi="Helvetica" w:cs="ＭＳ Ｐゴシック" w:hint="eastAsia"/>
            <w:color w:val="222222"/>
            <w:kern w:val="0"/>
            <w:szCs w:val="21"/>
          </w:rPr>
          <w:delText>AI</w:delText>
        </w:r>
        <w:r w:rsidDel="002B4A28">
          <w:rPr>
            <w:rFonts w:ascii="Helvetica" w:eastAsia="游明朝" w:hAnsi="Helvetica" w:cs="ＭＳ Ｐゴシック" w:hint="eastAsia"/>
            <w:color w:val="222222"/>
            <w:kern w:val="0"/>
            <w:szCs w:val="21"/>
          </w:rPr>
          <w:delText>エッジ）</w:delText>
        </w:r>
        <w:r w:rsidRPr="00BB78A7" w:rsidDel="002B4A28">
          <w:rPr>
            <w:rFonts w:ascii="Helvetica" w:eastAsia="游明朝" w:hAnsi="Helvetica" w:cs="ＭＳ Ｐゴシック"/>
            <w:color w:val="222222"/>
            <w:kern w:val="0"/>
            <w:szCs w:val="21"/>
          </w:rPr>
          <w:delText>の開発ができる人材</w:delText>
        </w:r>
        <w:r w:rsidR="00092E88" w:rsidDel="002B4A28">
          <w:rPr>
            <w:rFonts w:ascii="Helvetica" w:eastAsia="游明朝" w:hAnsi="Helvetica" w:cs="ＭＳ Ｐゴシック"/>
            <w:color w:val="222222"/>
            <w:kern w:val="0"/>
            <w:szCs w:val="21"/>
          </w:rPr>
          <w:delText>、</w:delText>
        </w:r>
        <w:r w:rsidRPr="00BB78A7" w:rsidDel="002B4A28">
          <w:rPr>
            <w:rFonts w:ascii="Helvetica" w:eastAsia="游明朝" w:hAnsi="Helvetica" w:cs="ＭＳ Ｐゴシック"/>
            <w:color w:val="222222"/>
            <w:kern w:val="0"/>
            <w:szCs w:val="21"/>
          </w:rPr>
          <w:delText>またはその導入の際の計画立案ができる人材を育成する。</w:delText>
        </w:r>
      </w:del>
    </w:p>
    <w:p w14:paraId="2B79AD36" w14:textId="77777777" w:rsidR="00FB70E2" w:rsidRDefault="00FB70E2" w:rsidP="00E92831">
      <w:pPr>
        <w:widowControl/>
        <w:shd w:val="clear" w:color="auto" w:fill="FFFFFF"/>
        <w:ind w:left="588" w:hangingChars="280" w:hanging="588"/>
        <w:rPr>
          <w:rFonts w:ascii="Helvetica" w:eastAsia="游明朝" w:hAnsi="Helvetica" w:cs="ＭＳ Ｐゴシック"/>
          <w:color w:val="222222"/>
          <w:kern w:val="0"/>
          <w:szCs w:val="21"/>
        </w:rPr>
      </w:pPr>
    </w:p>
    <w:p w14:paraId="6398555E" w14:textId="77777777" w:rsidR="00BB78A7" w:rsidRPr="00BB78A7" w:rsidRDefault="00BB78A7" w:rsidP="00BB2292">
      <w:pPr>
        <w:widowControl/>
        <w:shd w:val="clear" w:color="auto" w:fill="FFFFFF"/>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科目群：</w:t>
      </w:r>
    </w:p>
    <w:p w14:paraId="660FECEF" w14:textId="1B64FD26" w:rsidR="006F46FC" w:rsidRDefault="006F46FC" w:rsidP="006F46FC">
      <w:pPr>
        <w:widowControl/>
        <w:shd w:val="clear" w:color="auto" w:fill="FFFFFF"/>
        <w:rPr>
          <w:rFonts w:ascii="游明朝" w:eastAsia="游明朝" w:hAnsi="游明朝" w:cs="ＭＳ Ｐゴシック"/>
          <w:color w:val="222222"/>
          <w:kern w:val="0"/>
          <w:szCs w:val="21"/>
        </w:rPr>
      </w:pPr>
      <w:r>
        <w:rPr>
          <w:rFonts w:ascii="Helvetica" w:eastAsia="游明朝" w:hAnsi="Helvetica" w:cs="ＭＳ Ｐゴシック" w:hint="eastAsia"/>
          <w:color w:val="222222"/>
          <w:kern w:val="0"/>
          <w:szCs w:val="21"/>
        </w:rPr>
        <w:t xml:space="preserve">　</w:t>
      </w:r>
      <w:r>
        <w:rPr>
          <mc:AlternateContent>
            <mc:Choice Requires="w16se">
              <w:rFonts w:ascii="Helvetica" w:eastAsia="游明朝" w:hAnsi="Helvetica"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Helvetica" w:eastAsia="游明朝" w:hAnsi="Helvetica" w:cs="ＭＳ Ｐゴシック" w:hint="eastAsia"/>
          <w:color w:val="222222"/>
          <w:kern w:val="0"/>
          <w:szCs w:val="21"/>
        </w:rPr>
        <w:t>AI</w:t>
      </w:r>
      <w:r>
        <w:rPr>
          <w:rFonts w:ascii="游明朝" w:eastAsia="游明朝" w:hAnsi="游明朝" w:cs="ＭＳ Ｐゴシック" w:hint="eastAsia"/>
          <w:color w:val="222222"/>
          <w:kern w:val="0"/>
          <w:szCs w:val="21"/>
        </w:rPr>
        <w:t>基礎</w:t>
      </w:r>
      <w:ins w:id="479" w:author="taka taka" w:date="2023-07-29T20:01:00Z">
        <w:r w:rsidR="00CF628B">
          <w:rPr>
            <w:rFonts w:ascii="游明朝" w:eastAsia="游明朝" w:hAnsi="游明朝" w:cs="ＭＳ Ｐゴシック" w:hint="eastAsia"/>
            <w:color w:val="222222"/>
            <w:kern w:val="0"/>
            <w:szCs w:val="21"/>
          </w:rPr>
          <w:t>（１２時間）</w:t>
        </w:r>
      </w:ins>
    </w:p>
    <w:p w14:paraId="5C132388" w14:textId="77777777"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授業の目的：深層学習の基礎技術を学ぶ。</w:t>
      </w:r>
    </w:p>
    <w:p w14:paraId="65471143" w14:textId="7E322D6D" w:rsidR="00571BAA" w:rsidRPr="00571BAA" w:rsidRDefault="00571BAA" w:rsidP="00AC68AD">
      <w:pPr>
        <w:widowControl/>
        <w:shd w:val="clear" w:color="auto" w:fill="FFFFFF"/>
        <w:ind w:leftChars="100" w:left="1470" w:hangingChars="600" w:hanging="126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授業</w:t>
      </w:r>
      <w:r w:rsidR="00AC68AD">
        <w:rPr>
          <w:rFonts w:ascii="游明朝" w:eastAsia="游明朝" w:hAnsi="游明朝" w:cs="ＭＳ Ｐゴシック" w:hint="eastAsia"/>
          <w:color w:val="222222"/>
          <w:kern w:val="0"/>
          <w:szCs w:val="21"/>
        </w:rPr>
        <w:t>の</w:t>
      </w:r>
      <w:r w:rsidRPr="00571BAA">
        <w:rPr>
          <w:rFonts w:ascii="游明朝" w:eastAsia="游明朝" w:hAnsi="游明朝" w:cs="ＭＳ Ｐゴシック" w:hint="eastAsia"/>
          <w:color w:val="222222"/>
          <w:kern w:val="0"/>
          <w:szCs w:val="21"/>
        </w:rPr>
        <w:t>概要：近年</w:t>
      </w:r>
      <w:r w:rsidR="00092E88">
        <w:rPr>
          <w:rFonts w:ascii="游明朝" w:eastAsia="游明朝" w:hAnsi="游明朝" w:cs="ＭＳ Ｐゴシック" w:hint="eastAsia"/>
          <w:color w:val="222222"/>
          <w:kern w:val="0"/>
          <w:szCs w:val="21"/>
        </w:rPr>
        <w:t>、</w:t>
      </w:r>
      <w:r w:rsidRPr="00571BAA">
        <w:rPr>
          <w:rFonts w:ascii="游明朝" w:eastAsia="游明朝" w:hAnsi="游明朝" w:cs="ＭＳ Ｐゴシック" w:hint="eastAsia"/>
          <w:color w:val="222222"/>
          <w:kern w:val="0"/>
          <w:szCs w:val="21"/>
        </w:rPr>
        <w:t>深層学習を中心とする人工知能技術が急速に発展しており</w:t>
      </w:r>
      <w:r w:rsidR="00092E88">
        <w:rPr>
          <w:rFonts w:ascii="游明朝" w:eastAsia="游明朝" w:hAnsi="游明朝" w:cs="ＭＳ Ｐゴシック" w:hint="eastAsia"/>
          <w:color w:val="222222"/>
          <w:kern w:val="0"/>
          <w:szCs w:val="21"/>
        </w:rPr>
        <w:t>、</w:t>
      </w:r>
      <w:r w:rsidRPr="00571BAA">
        <w:rPr>
          <w:rFonts w:ascii="游明朝" w:eastAsia="游明朝" w:hAnsi="游明朝" w:cs="ＭＳ Ｐゴシック"/>
          <w:color w:val="222222"/>
          <w:kern w:val="0"/>
          <w:szCs w:val="21"/>
        </w:rPr>
        <w:t>Society 5.0時代を支えるコア・テクノロジーとして期待されている。本講義では</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深層学習ツールである</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を用い</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深層学習の基礎技術について学ぶ。講義前半ではPythonコードを基に深層学習について学び</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講義後半では</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PCに深層学習ツールである</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をインストールし</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実際に動作する深層学習器を作成することで</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深層学習の技術を学ぶ。</w:t>
      </w:r>
    </w:p>
    <w:p w14:paraId="726E3704" w14:textId="5BC2EAD2"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1</w:t>
      </w:r>
      <w:r w:rsidRPr="00571BAA">
        <w:rPr>
          <w:rFonts w:ascii="游明朝" w:eastAsia="游明朝" w:hAnsi="游明朝" w:cs="ＭＳ Ｐゴシック"/>
          <w:color w:val="222222"/>
          <w:kern w:val="0"/>
          <w:szCs w:val="21"/>
        </w:rPr>
        <w:t>回　導入・PCセットアップ</w:t>
      </w:r>
    </w:p>
    <w:p w14:paraId="09418214" w14:textId="7E4ED90D"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lastRenderedPageBreak/>
        <w:t>第</w:t>
      </w:r>
      <w:r w:rsidR="005F05C1" w:rsidRPr="00E274DB">
        <w:rPr>
          <w:rFonts w:ascii="Helvetica" w:eastAsia="游明朝" w:hAnsi="Helvetica" w:cs="ＭＳ Ｐゴシック"/>
          <w:color w:val="222222"/>
          <w:kern w:val="0"/>
          <w:szCs w:val="21"/>
        </w:rPr>
        <w:t>2</w:t>
      </w:r>
      <w:r w:rsidRPr="00571BAA">
        <w:rPr>
          <w:rFonts w:ascii="游明朝" w:eastAsia="游明朝" w:hAnsi="游明朝" w:cs="ＭＳ Ｐゴシック"/>
          <w:color w:val="222222"/>
          <w:kern w:val="0"/>
          <w:szCs w:val="21"/>
        </w:rPr>
        <w:t>回　機械学習の基礎</w:t>
      </w:r>
    </w:p>
    <w:p w14:paraId="3127E2DA" w14:textId="391BE887"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3</w:t>
      </w:r>
      <w:r w:rsidRPr="00571BAA">
        <w:rPr>
          <w:rFonts w:ascii="游明朝" w:eastAsia="游明朝" w:hAnsi="游明朝" w:cs="ＭＳ Ｐゴシック"/>
          <w:color w:val="222222"/>
          <w:kern w:val="0"/>
          <w:szCs w:val="21"/>
        </w:rPr>
        <w:t>回　Python実習</w:t>
      </w:r>
    </w:p>
    <w:p w14:paraId="623697C4" w14:textId="540FFB2F"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4</w:t>
      </w:r>
      <w:r w:rsidRPr="00571BAA">
        <w:rPr>
          <w:rFonts w:ascii="游明朝" w:eastAsia="游明朝" w:hAnsi="游明朝" w:cs="ＭＳ Ｐゴシック"/>
          <w:color w:val="222222"/>
          <w:kern w:val="0"/>
          <w:szCs w:val="21"/>
        </w:rPr>
        <w:t>回　深層学習の基礎と画像認識</w:t>
      </w:r>
    </w:p>
    <w:p w14:paraId="639E23A0" w14:textId="1C009030" w:rsid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5</w:t>
      </w:r>
      <w:r w:rsidR="005F05C1" w:rsidRPr="00E274DB">
        <w:rPr>
          <w:rFonts w:ascii="Helvetica" w:eastAsia="游明朝" w:hAnsi="Helvetica" w:cs="ＭＳ Ｐゴシック"/>
          <w:color w:val="222222"/>
          <w:kern w:val="0"/>
          <w:szCs w:val="21"/>
        </w:rPr>
        <w:t>～</w:t>
      </w:r>
      <w:r w:rsidR="005F05C1" w:rsidRPr="00E274DB">
        <w:rPr>
          <w:rFonts w:ascii="Helvetica" w:eastAsia="游明朝" w:hAnsi="Helvetica" w:cs="ＭＳ Ｐゴシック"/>
          <w:color w:val="222222"/>
          <w:kern w:val="0"/>
          <w:szCs w:val="21"/>
        </w:rPr>
        <w:t>6</w:t>
      </w:r>
      <w:r w:rsidRPr="00571BAA">
        <w:rPr>
          <w:rFonts w:ascii="游明朝" w:eastAsia="游明朝" w:hAnsi="游明朝" w:cs="ＭＳ Ｐゴシック"/>
          <w:color w:val="222222"/>
          <w:kern w:val="0"/>
          <w:szCs w:val="21"/>
        </w:rPr>
        <w:t xml:space="preserve">回　</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を用いた画像分類実習</w:t>
      </w:r>
    </w:p>
    <w:p w14:paraId="07062062" w14:textId="77777777" w:rsidR="00571BAA" w:rsidRPr="00571BAA" w:rsidRDefault="00571BAA" w:rsidP="00571BAA">
      <w:pPr>
        <w:widowControl/>
        <w:shd w:val="clear" w:color="auto" w:fill="FFFFFF"/>
        <w:rPr>
          <w:rFonts w:ascii="游明朝" w:eastAsia="游明朝" w:hAnsi="游明朝" w:cs="ＭＳ Ｐゴシック"/>
          <w:color w:val="222222"/>
          <w:kern w:val="0"/>
          <w:szCs w:val="21"/>
        </w:rPr>
      </w:pPr>
    </w:p>
    <w:p w14:paraId="0C017B59" w14:textId="6FBC48EA" w:rsidR="006F46FC" w:rsidRDefault="006F46FC" w:rsidP="006F46FC">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w:t>
      </w: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游明朝" w:eastAsia="游明朝" w:hAnsi="游明朝" w:cs="ＭＳ Ｐゴシック" w:hint="eastAsia"/>
          <w:color w:val="222222"/>
          <w:kern w:val="0"/>
          <w:szCs w:val="21"/>
        </w:rPr>
        <w:t>AI応用</w:t>
      </w:r>
      <w:ins w:id="480" w:author="taka taka" w:date="2023-07-29T20:01:00Z">
        <w:r w:rsidR="00CF628B">
          <w:rPr>
            <w:rFonts w:ascii="游明朝" w:eastAsia="游明朝" w:hAnsi="游明朝" w:cs="ＭＳ Ｐゴシック" w:hint="eastAsia"/>
            <w:color w:val="222222"/>
            <w:kern w:val="0"/>
            <w:szCs w:val="21"/>
          </w:rPr>
          <w:t>（１２時間）</w:t>
        </w:r>
      </w:ins>
    </w:p>
    <w:p w14:paraId="78C88CEE" w14:textId="77777777"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授業の目的：深層学習による系列データ解析技術を学ぶ。</w:t>
      </w:r>
    </w:p>
    <w:p w14:paraId="40D38C35" w14:textId="3290DE81" w:rsidR="00571BAA" w:rsidRPr="00571BAA" w:rsidRDefault="00571BAA" w:rsidP="00AC68AD">
      <w:pPr>
        <w:widowControl/>
        <w:shd w:val="clear" w:color="auto" w:fill="FFFFFF"/>
        <w:ind w:leftChars="100" w:left="1470" w:hangingChars="600" w:hanging="126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授業</w:t>
      </w:r>
      <w:r w:rsidR="00AC68AD">
        <w:rPr>
          <w:rFonts w:ascii="游明朝" w:eastAsia="游明朝" w:hAnsi="游明朝" w:cs="ＭＳ Ｐゴシック" w:hint="eastAsia"/>
          <w:color w:val="222222"/>
          <w:kern w:val="0"/>
          <w:szCs w:val="21"/>
        </w:rPr>
        <w:t>の</w:t>
      </w:r>
      <w:r w:rsidRPr="00571BAA">
        <w:rPr>
          <w:rFonts w:ascii="游明朝" w:eastAsia="游明朝" w:hAnsi="游明朝" w:cs="ＭＳ Ｐゴシック" w:hint="eastAsia"/>
          <w:color w:val="222222"/>
          <w:kern w:val="0"/>
          <w:szCs w:val="21"/>
        </w:rPr>
        <w:t>概要：近年</w:t>
      </w:r>
      <w:r w:rsidR="00092E88">
        <w:rPr>
          <w:rFonts w:ascii="游明朝" w:eastAsia="游明朝" w:hAnsi="游明朝" w:cs="ＭＳ Ｐゴシック" w:hint="eastAsia"/>
          <w:color w:val="222222"/>
          <w:kern w:val="0"/>
          <w:szCs w:val="21"/>
        </w:rPr>
        <w:t>、</w:t>
      </w:r>
      <w:r w:rsidRPr="00571BAA">
        <w:rPr>
          <w:rFonts w:ascii="游明朝" w:eastAsia="游明朝" w:hAnsi="游明朝" w:cs="ＭＳ Ｐゴシック" w:hint="eastAsia"/>
          <w:color w:val="222222"/>
          <w:kern w:val="0"/>
          <w:szCs w:val="21"/>
        </w:rPr>
        <w:t>深層学習を中心とする人工知能技術が急速に発展しており</w:t>
      </w:r>
      <w:r w:rsidR="00092E88">
        <w:rPr>
          <w:rFonts w:ascii="游明朝" w:eastAsia="游明朝" w:hAnsi="游明朝" w:cs="ＭＳ Ｐゴシック" w:hint="eastAsia"/>
          <w:color w:val="222222"/>
          <w:kern w:val="0"/>
          <w:szCs w:val="21"/>
        </w:rPr>
        <w:t>、</w:t>
      </w:r>
      <w:r w:rsidRPr="00571BAA">
        <w:rPr>
          <w:rFonts w:ascii="游明朝" w:eastAsia="游明朝" w:hAnsi="游明朝" w:cs="ＭＳ Ｐゴシック"/>
          <w:color w:val="222222"/>
          <w:kern w:val="0"/>
          <w:szCs w:val="21"/>
        </w:rPr>
        <w:t>Society 5.0時代を支えるコア・テクノロジーとして期待されている。本講義では</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深層学習ツールである</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を用い</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感情分析モデルを開発することで系列データ解析の基礎を学ぶ。さらに</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機械翻訳もしくは対話システムの開発を行うことで</w:t>
      </w:r>
      <w:r w:rsidR="00092E88">
        <w:rPr>
          <w:rFonts w:ascii="游明朝" w:eastAsia="游明朝" w:hAnsi="游明朝" w:cs="ＭＳ Ｐゴシック"/>
          <w:color w:val="222222"/>
          <w:kern w:val="0"/>
          <w:szCs w:val="21"/>
        </w:rPr>
        <w:t>、</w:t>
      </w:r>
      <w:r w:rsidRPr="00571BAA">
        <w:rPr>
          <w:rFonts w:ascii="游明朝" w:eastAsia="游明朝" w:hAnsi="游明朝" w:cs="ＭＳ Ｐゴシック"/>
          <w:color w:val="222222"/>
          <w:kern w:val="0"/>
          <w:szCs w:val="21"/>
        </w:rPr>
        <w:t>系列変換技術の基礎を学ぶ。</w:t>
      </w:r>
    </w:p>
    <w:p w14:paraId="0EB6AFF0" w14:textId="62EAC160"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1</w:t>
      </w:r>
      <w:r w:rsidRPr="00571BAA">
        <w:rPr>
          <w:rFonts w:ascii="游明朝" w:eastAsia="游明朝" w:hAnsi="游明朝" w:cs="ＭＳ Ｐゴシック"/>
          <w:color w:val="222222"/>
          <w:kern w:val="0"/>
          <w:szCs w:val="21"/>
        </w:rPr>
        <w:t>回　系列データ解析のための深層学習モデルと感情分析</w:t>
      </w:r>
    </w:p>
    <w:p w14:paraId="11884622" w14:textId="39050D44"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2</w:t>
      </w:r>
      <w:r w:rsidRPr="00571BAA">
        <w:rPr>
          <w:rFonts w:ascii="游明朝" w:eastAsia="游明朝" w:hAnsi="游明朝" w:cs="ＭＳ Ｐゴシック"/>
          <w:color w:val="222222"/>
          <w:kern w:val="0"/>
          <w:szCs w:val="21"/>
        </w:rPr>
        <w:t xml:space="preserve">回　</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を用いた感情分析実習</w:t>
      </w:r>
    </w:p>
    <w:p w14:paraId="33F745D1" w14:textId="6CCCBA0E" w:rsidR="00571BAA" w:rsidRPr="00571BAA" w:rsidRDefault="00571BAA" w:rsidP="00AC68AD">
      <w:pPr>
        <w:widowControl/>
        <w:shd w:val="clear" w:color="auto" w:fill="FFFFFF"/>
        <w:ind w:firstLineChars="100" w:firstLine="210"/>
        <w:rPr>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3</w:t>
      </w:r>
      <w:r w:rsidR="005F05C1" w:rsidRPr="00E274DB">
        <w:rPr>
          <w:rFonts w:ascii="Helvetica" w:eastAsia="游明朝" w:hAnsi="Helvetica" w:cs="ＭＳ Ｐゴシック"/>
          <w:color w:val="222222"/>
          <w:kern w:val="0"/>
          <w:szCs w:val="21"/>
        </w:rPr>
        <w:t>～</w:t>
      </w:r>
      <w:r w:rsidR="005F05C1" w:rsidRPr="00E274DB">
        <w:rPr>
          <w:rFonts w:ascii="Helvetica" w:eastAsia="游明朝" w:hAnsi="Helvetica" w:cs="ＭＳ Ｐゴシック"/>
          <w:color w:val="222222"/>
          <w:kern w:val="0"/>
          <w:szCs w:val="21"/>
        </w:rPr>
        <w:t>4</w:t>
      </w:r>
      <w:r w:rsidRPr="00571BAA">
        <w:rPr>
          <w:rFonts w:ascii="游明朝" w:eastAsia="游明朝" w:hAnsi="游明朝" w:cs="ＭＳ Ｐゴシック"/>
          <w:color w:val="222222"/>
          <w:kern w:val="0"/>
          <w:szCs w:val="21"/>
        </w:rPr>
        <w:t>回　ニューラル機械翻訳</w:t>
      </w:r>
    </w:p>
    <w:p w14:paraId="64D09362" w14:textId="510F3389" w:rsidR="00571BAA" w:rsidRDefault="00571BAA" w:rsidP="00AC68AD">
      <w:pPr>
        <w:widowControl/>
        <w:shd w:val="clear" w:color="auto" w:fill="FFFFFF"/>
        <w:ind w:firstLineChars="100" w:firstLine="210"/>
        <w:rPr>
          <w:ins w:id="481" w:author="taka taka" w:date="2023-07-29T20:04:00Z"/>
          <w:rFonts w:ascii="游明朝" w:eastAsia="游明朝" w:hAnsi="游明朝" w:cs="ＭＳ Ｐゴシック"/>
          <w:color w:val="222222"/>
          <w:kern w:val="0"/>
          <w:szCs w:val="21"/>
        </w:rPr>
      </w:pPr>
      <w:r w:rsidRPr="00571BAA">
        <w:rPr>
          <w:rFonts w:ascii="游明朝" w:eastAsia="游明朝" w:hAnsi="游明朝" w:cs="ＭＳ Ｐゴシック" w:hint="eastAsia"/>
          <w:color w:val="222222"/>
          <w:kern w:val="0"/>
          <w:szCs w:val="21"/>
        </w:rPr>
        <w:t>第</w:t>
      </w:r>
      <w:r w:rsidR="005F05C1" w:rsidRPr="00E274DB">
        <w:rPr>
          <w:rFonts w:ascii="Helvetica" w:eastAsia="游明朝" w:hAnsi="Helvetica" w:cs="ＭＳ Ｐゴシック"/>
          <w:color w:val="222222"/>
          <w:kern w:val="0"/>
          <w:szCs w:val="21"/>
        </w:rPr>
        <w:t>5</w:t>
      </w:r>
      <w:r w:rsidR="005F05C1" w:rsidRPr="00E274DB">
        <w:rPr>
          <w:rFonts w:ascii="Helvetica" w:eastAsia="游明朝" w:hAnsi="Helvetica" w:cs="ＭＳ Ｐゴシック"/>
          <w:color w:val="222222"/>
          <w:kern w:val="0"/>
          <w:szCs w:val="21"/>
        </w:rPr>
        <w:t>～</w:t>
      </w:r>
      <w:r w:rsidR="005F05C1" w:rsidRPr="00E274DB">
        <w:rPr>
          <w:rFonts w:ascii="Helvetica" w:eastAsia="游明朝" w:hAnsi="Helvetica" w:cs="ＭＳ Ｐゴシック"/>
          <w:color w:val="222222"/>
          <w:kern w:val="0"/>
          <w:szCs w:val="21"/>
        </w:rPr>
        <w:t>6</w:t>
      </w:r>
      <w:r w:rsidRPr="00571BAA">
        <w:rPr>
          <w:rFonts w:ascii="游明朝" w:eastAsia="游明朝" w:hAnsi="游明朝" w:cs="ＭＳ Ｐゴシック"/>
          <w:color w:val="222222"/>
          <w:kern w:val="0"/>
          <w:szCs w:val="21"/>
        </w:rPr>
        <w:t xml:space="preserve">回　</w:t>
      </w:r>
      <w:proofErr w:type="spellStart"/>
      <w:r w:rsidRPr="00571BAA">
        <w:rPr>
          <w:rFonts w:ascii="游明朝" w:eastAsia="游明朝" w:hAnsi="游明朝" w:cs="ＭＳ Ｐゴシック"/>
          <w:color w:val="222222"/>
          <w:kern w:val="0"/>
          <w:szCs w:val="21"/>
        </w:rPr>
        <w:t>PyTorch</w:t>
      </w:r>
      <w:proofErr w:type="spellEnd"/>
      <w:r w:rsidRPr="00571BAA">
        <w:rPr>
          <w:rFonts w:ascii="游明朝" w:eastAsia="游明朝" w:hAnsi="游明朝" w:cs="ＭＳ Ｐゴシック"/>
          <w:color w:val="222222"/>
          <w:kern w:val="0"/>
          <w:szCs w:val="21"/>
        </w:rPr>
        <w:t>を用いた機械翻訳開発実習または対話システム開発実習</w:t>
      </w:r>
    </w:p>
    <w:p w14:paraId="3D1CF5A5" w14:textId="0D3C188B" w:rsidR="00CF628B" w:rsidRPr="00CF628B" w:rsidRDefault="00CF628B" w:rsidP="00AC68AD">
      <w:pPr>
        <w:widowControl/>
        <w:shd w:val="clear" w:color="auto" w:fill="FFFFFF"/>
        <w:ind w:firstLineChars="100" w:firstLine="206"/>
        <w:rPr>
          <w:rFonts w:ascii="游明朝" w:eastAsia="游明朝" w:hAnsi="游明朝" w:cs="ＭＳ Ｐゴシック"/>
          <w:b/>
          <w:bCs/>
          <w:color w:val="222222"/>
          <w:kern w:val="0"/>
          <w:szCs w:val="21"/>
          <w:rPrChange w:id="482" w:author="taka taka" w:date="2023-07-29T20:05:00Z">
            <w:rPr>
              <w:rFonts w:ascii="游明朝" w:eastAsia="游明朝" w:hAnsi="游明朝" w:cs="ＭＳ Ｐゴシック"/>
              <w:color w:val="222222"/>
              <w:kern w:val="0"/>
              <w:szCs w:val="21"/>
            </w:rPr>
          </w:rPrChange>
        </w:rPr>
      </w:pPr>
      <w:ins w:id="483" w:author="taka taka" w:date="2023-07-29T20:04:00Z">
        <w:r w:rsidRPr="00CF628B">
          <w:rPr>
            <w:rFonts w:ascii="游明朝" w:eastAsia="游明朝" w:hAnsi="游明朝" w:cs="ＭＳ Ｐゴシック" w:hint="eastAsia"/>
            <w:b/>
            <w:bCs/>
            <w:color w:val="222222"/>
            <w:kern w:val="0"/>
            <w:szCs w:val="21"/>
            <w:rPrChange w:id="484" w:author="taka taka" w:date="2023-07-29T20:05:00Z">
              <w:rPr>
                <w:rFonts w:ascii="游明朝" w:eastAsia="游明朝" w:hAnsi="游明朝" w:cs="ＭＳ Ｐゴシック" w:hint="eastAsia"/>
                <w:color w:val="222222"/>
                <w:kern w:val="0"/>
                <w:szCs w:val="21"/>
              </w:rPr>
            </w:rPrChange>
          </w:rPr>
          <w:t>（ＡＩ＋シミュレーション教育の計算プラットフォームを使用）</w:t>
        </w:r>
      </w:ins>
    </w:p>
    <w:p w14:paraId="5CE863B8" w14:textId="77777777" w:rsidR="0007081E" w:rsidRPr="00E405A7" w:rsidRDefault="0007081E" w:rsidP="006F46FC">
      <w:pPr>
        <w:widowControl/>
        <w:shd w:val="clear" w:color="auto" w:fill="FFFFFF"/>
        <w:rPr>
          <w:rFonts w:ascii="游明朝" w:eastAsia="游明朝" w:hAnsi="游明朝" w:cs="ＭＳ Ｐゴシック"/>
          <w:color w:val="222222"/>
          <w:kern w:val="0"/>
          <w:szCs w:val="21"/>
        </w:rPr>
      </w:pPr>
    </w:p>
    <w:p w14:paraId="2FE5B5BD" w14:textId="1407C6F2" w:rsidR="006F46FC" w:rsidRDefault="006F46FC"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游明朝" w:eastAsia="游明朝" w:hAnsi="游明朝" w:cs="ＭＳ Ｐゴシック" w:hint="eastAsia"/>
          <w:color w:val="222222"/>
          <w:kern w:val="0"/>
          <w:szCs w:val="21"/>
        </w:rPr>
        <w:t>画像処理理解</w:t>
      </w:r>
      <w:ins w:id="485" w:author="taka taka" w:date="2023-07-29T20:01:00Z">
        <w:r w:rsidR="00CF628B">
          <w:rPr>
            <w:rFonts w:ascii="游明朝" w:eastAsia="游明朝" w:hAnsi="游明朝" w:cs="ＭＳ Ｐゴシック" w:hint="eastAsia"/>
            <w:color w:val="222222"/>
            <w:kern w:val="0"/>
            <w:szCs w:val="21"/>
          </w:rPr>
          <w:t>（１２時間）</w:t>
        </w:r>
      </w:ins>
    </w:p>
    <w:p w14:paraId="041B04EC" w14:textId="0EB25D66" w:rsidR="00F52DEB" w:rsidRDefault="00F52DEB" w:rsidP="00F52DEB">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w:t>
      </w:r>
      <w:r w:rsidRPr="0007081E">
        <w:rPr>
          <w:rFonts w:ascii="游明朝" w:eastAsia="游明朝" w:hAnsi="游明朝" w:cs="ＭＳ Ｐゴシック" w:hint="eastAsia"/>
          <w:color w:val="222222"/>
          <w:kern w:val="0"/>
          <w:szCs w:val="21"/>
        </w:rPr>
        <w:t>画像処理ライブラリ</w:t>
      </w:r>
      <w:proofErr w:type="spellStart"/>
      <w:r w:rsidRPr="0007081E">
        <w:rPr>
          <w:rFonts w:ascii="游明朝" w:eastAsia="游明朝" w:hAnsi="游明朝" w:cs="ＭＳ Ｐゴシック"/>
          <w:color w:val="222222"/>
          <w:kern w:val="0"/>
          <w:szCs w:val="21"/>
        </w:rPr>
        <w:t>OpenCV</w:t>
      </w:r>
      <w:proofErr w:type="spellEnd"/>
      <w:r>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機械学習用のライブラリ</w:t>
      </w:r>
      <w:proofErr w:type="spellStart"/>
      <w:r w:rsidRPr="0007081E">
        <w:rPr>
          <w:rFonts w:ascii="游明朝" w:eastAsia="游明朝" w:hAnsi="游明朝" w:cs="ＭＳ Ｐゴシック"/>
          <w:color w:val="222222"/>
          <w:kern w:val="0"/>
          <w:szCs w:val="21"/>
        </w:rPr>
        <w:t>scikit</w:t>
      </w:r>
      <w:proofErr w:type="spellEnd"/>
      <w:r w:rsidRPr="0007081E">
        <w:rPr>
          <w:rFonts w:ascii="游明朝" w:eastAsia="游明朝" w:hAnsi="游明朝" w:cs="ＭＳ Ｐゴシック"/>
          <w:color w:val="222222"/>
          <w:kern w:val="0"/>
          <w:szCs w:val="21"/>
        </w:rPr>
        <w:t>-learn</w:t>
      </w:r>
      <w:r>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深層学習フレームワーク</w:t>
      </w:r>
      <w:proofErr w:type="spellStart"/>
      <w:r w:rsidRPr="0007081E">
        <w:rPr>
          <w:rFonts w:ascii="游明朝" w:eastAsia="游明朝" w:hAnsi="游明朝" w:cs="ＭＳ Ｐゴシック"/>
          <w:color w:val="222222"/>
          <w:kern w:val="0"/>
          <w:szCs w:val="21"/>
        </w:rPr>
        <w:t>Tensorflow</w:t>
      </w:r>
      <w:proofErr w:type="spellEnd"/>
      <w:r w:rsidRPr="0007081E">
        <w:rPr>
          <w:rFonts w:ascii="游明朝" w:eastAsia="游明朝" w:hAnsi="游明朝" w:cs="ＭＳ Ｐゴシック"/>
          <w:color w:val="222222"/>
          <w:kern w:val="0"/>
          <w:szCs w:val="21"/>
        </w:rPr>
        <w:t>/</w:t>
      </w:r>
      <w:proofErr w:type="spellStart"/>
      <w:r w:rsidRPr="0007081E">
        <w:rPr>
          <w:rFonts w:ascii="游明朝" w:eastAsia="游明朝" w:hAnsi="游明朝" w:cs="ＭＳ Ｐゴシック"/>
          <w:color w:val="222222"/>
          <w:kern w:val="0"/>
          <w:szCs w:val="21"/>
        </w:rPr>
        <w:t>Keras</w:t>
      </w:r>
      <w:proofErr w:type="spellEnd"/>
      <w:r w:rsidRPr="0007081E">
        <w:rPr>
          <w:rFonts w:ascii="游明朝" w:eastAsia="游明朝" w:hAnsi="游明朝" w:cs="ＭＳ Ｐゴシック"/>
          <w:color w:val="222222"/>
          <w:kern w:val="0"/>
          <w:szCs w:val="21"/>
        </w:rPr>
        <w:t>を用いたプログラム演習を通して</w:t>
      </w:r>
      <w:r>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画像処理</w:t>
      </w:r>
      <w:r>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特徴抽出および物体検出・物体認識の技術を学ぶ</w:t>
      </w:r>
      <w:r>
        <w:rPr>
          <w:rFonts w:ascii="游明朝" w:eastAsia="游明朝" w:hAnsi="游明朝" w:cs="ＭＳ Ｐゴシック" w:hint="eastAsia"/>
          <w:color w:val="222222"/>
          <w:kern w:val="0"/>
          <w:szCs w:val="21"/>
        </w:rPr>
        <w:t>。</w:t>
      </w:r>
    </w:p>
    <w:p w14:paraId="3D0D064E" w14:textId="715F5630" w:rsidR="0007081E" w:rsidRPr="0007081E" w:rsidRDefault="0007081E" w:rsidP="00E92831">
      <w:pPr>
        <w:widowControl/>
        <w:shd w:val="clear" w:color="auto" w:fill="FFFFFF"/>
        <w:ind w:leftChars="100" w:left="1428" w:hangingChars="580" w:hanging="1218"/>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w:t>
      </w:r>
      <w:r w:rsidR="00E92831">
        <w:rPr>
          <w:rFonts w:ascii="游明朝" w:eastAsia="游明朝" w:hAnsi="游明朝" w:cs="ＭＳ Ｐゴシック" w:hint="eastAsia"/>
          <w:color w:val="222222"/>
          <w:kern w:val="0"/>
          <w:szCs w:val="21"/>
        </w:rPr>
        <w:t>概要</w:t>
      </w:r>
      <w:r>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近年</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製造業やセキュリティ分野において</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カメラで映像を取得して</w:t>
      </w:r>
      <w:r w:rsidRPr="0007081E">
        <w:rPr>
          <w:rFonts w:ascii="游明朝" w:eastAsia="游明朝" w:hAnsi="游明朝" w:cs="ＭＳ Ｐゴシック"/>
          <w:color w:val="222222"/>
          <w:kern w:val="0"/>
          <w:szCs w:val="21"/>
        </w:rPr>
        <w:t>IoT技術で解析する技術の導入が広まりを見せている</w:t>
      </w:r>
      <w:r w:rsidR="00E92831">
        <w:rPr>
          <w:rFonts w:ascii="游明朝" w:eastAsia="游明朝" w:hAnsi="游明朝" w:cs="ＭＳ Ｐゴシック" w:hint="eastAsia"/>
          <w:color w:val="222222"/>
          <w:kern w:val="0"/>
          <w:szCs w:val="21"/>
        </w:rPr>
        <w:t>。</w:t>
      </w:r>
      <w:r w:rsidRPr="0007081E">
        <w:rPr>
          <w:rFonts w:ascii="游明朝" w:eastAsia="游明朝" w:hAnsi="游明朝" w:cs="ＭＳ Ｐゴシック"/>
          <w:color w:val="222222"/>
          <w:kern w:val="0"/>
          <w:szCs w:val="21"/>
        </w:rPr>
        <w:t>それに伴い</w:t>
      </w:r>
      <w:r w:rsidR="00092E88">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これまで人の目で行っていた検査や確認などの工程が自動化され</w:t>
      </w:r>
      <w:r w:rsidR="00092E88">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さらには</w:t>
      </w:r>
      <w:r w:rsidR="00092E88">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取得したデータをクラウドで解析するシステムが構築され始めている</w:t>
      </w:r>
      <w:r w:rsidR="00E92831">
        <w:rPr>
          <w:rFonts w:ascii="游明朝" w:eastAsia="游明朝" w:hAnsi="游明朝" w:cs="ＭＳ Ｐゴシック" w:hint="eastAsia"/>
          <w:color w:val="222222"/>
          <w:kern w:val="0"/>
          <w:szCs w:val="21"/>
        </w:rPr>
        <w:t>。</w:t>
      </w:r>
      <w:r w:rsidRPr="0007081E">
        <w:rPr>
          <w:rFonts w:ascii="游明朝" w:eastAsia="游明朝" w:hAnsi="游明朝" w:cs="ＭＳ Ｐゴシック"/>
          <w:color w:val="222222"/>
          <w:kern w:val="0"/>
          <w:szCs w:val="21"/>
        </w:rPr>
        <w:t>この科目では</w:t>
      </w:r>
      <w:r w:rsidR="00092E88">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そのようなシステムを構築するために必要となる</w:t>
      </w:r>
      <w:r w:rsidR="00092E88">
        <w:rPr>
          <w:rFonts w:ascii="游明朝" w:eastAsia="游明朝" w:hAnsi="游明朝" w:cs="ＭＳ Ｐゴシック"/>
          <w:color w:val="222222"/>
          <w:kern w:val="0"/>
          <w:szCs w:val="21"/>
        </w:rPr>
        <w:t>、</w:t>
      </w:r>
      <w:r w:rsidRPr="0007081E">
        <w:rPr>
          <w:rFonts w:ascii="游明朝" w:eastAsia="游明朝" w:hAnsi="游明朝" w:cs="ＭＳ Ｐゴシック"/>
          <w:color w:val="222222"/>
          <w:kern w:val="0"/>
          <w:szCs w:val="21"/>
        </w:rPr>
        <w:t>画像処理および機械学習の技術の習得を目指す</w:t>
      </w:r>
      <w:r w:rsidR="00E92831">
        <w:rPr>
          <w:rFonts w:ascii="游明朝" w:eastAsia="游明朝" w:hAnsi="游明朝" w:cs="ＭＳ Ｐゴシック" w:hint="eastAsia"/>
          <w:color w:val="222222"/>
          <w:kern w:val="0"/>
          <w:szCs w:val="21"/>
        </w:rPr>
        <w:t>。</w:t>
      </w:r>
    </w:p>
    <w:p w14:paraId="7DE28B32" w14:textId="1DC8D9E6" w:rsidR="0007081E" w:rsidRPr="0007081E" w:rsidRDefault="0007081E" w:rsidP="0008337D">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w:t>
      </w:r>
      <w:r w:rsidRPr="002203A8">
        <w:rPr>
          <w:rFonts w:ascii="游明朝" w:eastAsia="游明朝" w:hAnsi="游明朝" w:cs="ＭＳ Ｐゴシック" w:hint="eastAsia"/>
          <w:color w:val="222222"/>
          <w:kern w:val="0"/>
          <w:szCs w:val="21"/>
        </w:rPr>
        <w:t>講義の内容</w:t>
      </w:r>
      <w:r>
        <w:rPr>
          <w:rFonts w:ascii="游明朝" w:eastAsia="游明朝" w:hAnsi="游明朝" w:cs="ＭＳ Ｐゴシック" w:hint="eastAsia"/>
          <w:color w:val="222222"/>
          <w:kern w:val="0"/>
          <w:szCs w:val="21"/>
        </w:rPr>
        <w:t>：</w:t>
      </w:r>
      <w:r w:rsidR="0008337D">
        <w:rPr>
          <w:rFonts w:ascii="游明朝" w:eastAsia="游明朝" w:hAnsi="游明朝" w:cs="ＭＳ Ｐゴシック" w:hint="eastAsia"/>
          <w:color w:val="222222"/>
          <w:kern w:val="0"/>
          <w:szCs w:val="21"/>
        </w:rPr>
        <w:t>１</w:t>
      </w:r>
      <w:r w:rsidRPr="0007081E">
        <w:rPr>
          <w:rFonts w:ascii="游明朝" w:eastAsia="游明朝" w:hAnsi="游明朝" w:cs="ＭＳ Ｐゴシック"/>
          <w:color w:val="222222"/>
          <w:kern w:val="0"/>
          <w:szCs w:val="21"/>
        </w:rPr>
        <w:t>.イントロダクションと環境構築</w:t>
      </w:r>
    </w:p>
    <w:p w14:paraId="4A068227" w14:textId="3EEC9A82" w:rsidR="0007081E" w:rsidRPr="0007081E" w:rsidRDefault="0007081E" w:rsidP="0008337D">
      <w:pPr>
        <w:widowControl/>
        <w:shd w:val="clear" w:color="auto" w:fill="FFFFFF"/>
        <w:ind w:leftChars="100" w:left="210" w:firstLineChars="800" w:firstLine="1680"/>
        <w:rPr>
          <w:rFonts w:ascii="游明朝" w:eastAsia="游明朝" w:hAnsi="游明朝" w:cs="ＭＳ Ｐゴシック"/>
          <w:color w:val="222222"/>
          <w:kern w:val="0"/>
          <w:szCs w:val="21"/>
        </w:rPr>
      </w:pPr>
      <w:r w:rsidRPr="0007081E">
        <w:rPr>
          <w:rFonts w:ascii="游明朝" w:eastAsia="游明朝" w:hAnsi="游明朝" w:cs="ＭＳ Ｐゴシック" w:hint="eastAsia"/>
          <w:color w:val="222222"/>
          <w:kern w:val="0"/>
          <w:szCs w:val="21"/>
        </w:rPr>
        <w:t>事例紹介</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ディジタル画像の構造</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開発環境の構築</w:t>
      </w:r>
    </w:p>
    <w:p w14:paraId="76BBE928" w14:textId="3FD884FB" w:rsidR="0007081E" w:rsidRPr="0007081E"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２</w:t>
      </w:r>
      <w:r w:rsidR="0007081E" w:rsidRPr="0007081E">
        <w:rPr>
          <w:rFonts w:ascii="游明朝" w:eastAsia="游明朝" w:hAnsi="游明朝" w:cs="ＭＳ Ｐゴシック"/>
          <w:color w:val="222222"/>
          <w:kern w:val="0"/>
          <w:szCs w:val="21"/>
        </w:rPr>
        <w:t>.画像情報の変換</w:t>
      </w:r>
    </w:p>
    <w:p w14:paraId="0DA89C9A" w14:textId="166AB0C4" w:rsidR="0007081E" w:rsidRPr="0007081E" w:rsidRDefault="0007081E" w:rsidP="0008337D">
      <w:pPr>
        <w:widowControl/>
        <w:shd w:val="clear" w:color="auto" w:fill="FFFFFF"/>
        <w:ind w:leftChars="100" w:left="210" w:firstLineChars="800" w:firstLine="1680"/>
        <w:rPr>
          <w:rFonts w:ascii="游明朝" w:eastAsia="游明朝" w:hAnsi="游明朝" w:cs="ＭＳ Ｐゴシック"/>
          <w:color w:val="222222"/>
          <w:kern w:val="0"/>
          <w:szCs w:val="21"/>
        </w:rPr>
      </w:pPr>
      <w:r w:rsidRPr="0007081E">
        <w:rPr>
          <w:rFonts w:ascii="游明朝" w:eastAsia="游明朝" w:hAnsi="游明朝" w:cs="ＭＳ Ｐゴシック" w:hint="eastAsia"/>
          <w:color w:val="222222"/>
          <w:kern w:val="0"/>
          <w:szCs w:val="21"/>
        </w:rPr>
        <w:t>階調変換</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色変換</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画像の二値化</w:t>
      </w:r>
    </w:p>
    <w:p w14:paraId="188C7FF0" w14:textId="1B805A9D" w:rsidR="0007081E" w:rsidRPr="0007081E"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３</w:t>
      </w:r>
      <w:r w:rsidR="0007081E" w:rsidRPr="0007081E">
        <w:rPr>
          <w:rFonts w:ascii="游明朝" w:eastAsia="游明朝" w:hAnsi="游明朝" w:cs="ＭＳ Ｐゴシック"/>
          <w:color w:val="222222"/>
          <w:kern w:val="0"/>
          <w:szCs w:val="21"/>
        </w:rPr>
        <w:t>.ノイズ除去</w:t>
      </w:r>
      <w:r w:rsidR="00092E88">
        <w:rPr>
          <w:rFonts w:ascii="游明朝" w:eastAsia="游明朝" w:hAnsi="游明朝" w:cs="ＭＳ Ｐゴシック"/>
          <w:color w:val="222222"/>
          <w:kern w:val="0"/>
          <w:szCs w:val="21"/>
        </w:rPr>
        <w:t>、</w:t>
      </w:r>
      <w:r w:rsidR="0007081E" w:rsidRPr="0007081E">
        <w:rPr>
          <w:rFonts w:ascii="游明朝" w:eastAsia="游明朝" w:hAnsi="游明朝" w:cs="ＭＳ Ｐゴシック"/>
          <w:color w:val="222222"/>
          <w:kern w:val="0"/>
          <w:szCs w:val="21"/>
        </w:rPr>
        <w:t>画像特徴</w:t>
      </w:r>
    </w:p>
    <w:p w14:paraId="76D4FC69" w14:textId="19F73566" w:rsidR="0007081E" w:rsidRPr="0007081E" w:rsidRDefault="0007081E" w:rsidP="0008337D">
      <w:pPr>
        <w:widowControl/>
        <w:shd w:val="clear" w:color="auto" w:fill="FFFFFF"/>
        <w:ind w:leftChars="100" w:left="210" w:firstLineChars="800" w:firstLine="1680"/>
        <w:rPr>
          <w:rFonts w:ascii="游明朝" w:eastAsia="游明朝" w:hAnsi="游明朝" w:cs="ＭＳ Ｐゴシック"/>
          <w:color w:val="222222"/>
          <w:kern w:val="0"/>
          <w:szCs w:val="21"/>
        </w:rPr>
      </w:pPr>
      <w:r w:rsidRPr="0007081E">
        <w:rPr>
          <w:rFonts w:ascii="游明朝" w:eastAsia="游明朝" w:hAnsi="游明朝" w:cs="ＭＳ Ｐゴシック" w:hint="eastAsia"/>
          <w:color w:val="222222"/>
          <w:kern w:val="0"/>
          <w:szCs w:val="21"/>
        </w:rPr>
        <w:t>モルフォロジー演算</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ラベリング</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空間フィルタリング</w:t>
      </w:r>
    </w:p>
    <w:p w14:paraId="63E42E92" w14:textId="6F5E5D0B" w:rsidR="0007081E" w:rsidRPr="0007081E"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４</w:t>
      </w:r>
      <w:r w:rsidR="0007081E" w:rsidRPr="0007081E">
        <w:rPr>
          <w:rFonts w:ascii="游明朝" w:eastAsia="游明朝" w:hAnsi="游明朝" w:cs="ＭＳ Ｐゴシック"/>
          <w:color w:val="222222"/>
          <w:kern w:val="0"/>
          <w:szCs w:val="21"/>
        </w:rPr>
        <w:t>.サポートベクターマシンと手書き文字認識</w:t>
      </w:r>
    </w:p>
    <w:p w14:paraId="5646A53C" w14:textId="680BD4BA" w:rsidR="0007081E" w:rsidRPr="0007081E" w:rsidRDefault="0007081E" w:rsidP="0008337D">
      <w:pPr>
        <w:widowControl/>
        <w:shd w:val="clear" w:color="auto" w:fill="FFFFFF"/>
        <w:ind w:leftChars="100" w:left="210" w:firstLineChars="800" w:firstLine="1680"/>
        <w:rPr>
          <w:rFonts w:ascii="游明朝" w:eastAsia="游明朝" w:hAnsi="游明朝" w:cs="ＭＳ Ｐゴシック"/>
          <w:color w:val="222222"/>
          <w:kern w:val="0"/>
          <w:szCs w:val="21"/>
        </w:rPr>
      </w:pPr>
      <w:r w:rsidRPr="0007081E">
        <w:rPr>
          <w:rFonts w:ascii="游明朝" w:eastAsia="游明朝" w:hAnsi="游明朝" w:cs="ＭＳ Ｐゴシック" w:hint="eastAsia"/>
          <w:color w:val="222222"/>
          <w:kern w:val="0"/>
          <w:szCs w:val="21"/>
        </w:rPr>
        <w:t>機械学習の基礎</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画像の特徴抽出</w:t>
      </w:r>
    </w:p>
    <w:p w14:paraId="6F3DD17A" w14:textId="29674F5F" w:rsidR="0007081E" w:rsidRPr="0007081E"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lastRenderedPageBreak/>
        <w:t>５</w:t>
      </w:r>
      <w:r w:rsidR="0007081E" w:rsidRPr="0007081E">
        <w:rPr>
          <w:rFonts w:ascii="游明朝" w:eastAsia="游明朝" w:hAnsi="游明朝" w:cs="ＭＳ Ｐゴシック"/>
          <w:color w:val="222222"/>
          <w:kern w:val="0"/>
          <w:szCs w:val="21"/>
        </w:rPr>
        <w:t>.深層学習：CNNと物体検出</w:t>
      </w:r>
    </w:p>
    <w:p w14:paraId="3F9A2B69" w14:textId="7B7D6D88" w:rsidR="0007081E" w:rsidRDefault="0007081E" w:rsidP="0008337D">
      <w:pPr>
        <w:widowControl/>
        <w:shd w:val="clear" w:color="auto" w:fill="FFFFFF"/>
        <w:ind w:leftChars="100" w:left="210" w:firstLineChars="800" w:firstLine="1680"/>
        <w:rPr>
          <w:rFonts w:ascii="游明朝" w:eastAsia="游明朝" w:hAnsi="游明朝" w:cs="ＭＳ Ｐゴシック"/>
          <w:color w:val="222222"/>
          <w:kern w:val="0"/>
          <w:szCs w:val="21"/>
        </w:rPr>
      </w:pPr>
      <w:r w:rsidRPr="0007081E">
        <w:rPr>
          <w:rFonts w:ascii="游明朝" w:eastAsia="游明朝" w:hAnsi="游明朝" w:cs="ＭＳ Ｐゴシック" w:hint="eastAsia"/>
          <w:color w:val="222222"/>
          <w:kern w:val="0"/>
          <w:szCs w:val="21"/>
        </w:rPr>
        <w:t>畳込みニューラルネットワーク</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hint="eastAsia"/>
          <w:color w:val="222222"/>
          <w:kern w:val="0"/>
          <w:szCs w:val="21"/>
        </w:rPr>
        <w:t>物体検出</w:t>
      </w:r>
      <w:r w:rsidR="00092E88">
        <w:rPr>
          <w:rFonts w:ascii="游明朝" w:eastAsia="游明朝" w:hAnsi="游明朝" w:cs="ＭＳ Ｐゴシック" w:hint="eastAsia"/>
          <w:color w:val="222222"/>
          <w:kern w:val="0"/>
          <w:szCs w:val="21"/>
        </w:rPr>
        <w:t>、</w:t>
      </w:r>
      <w:r w:rsidRPr="0007081E">
        <w:rPr>
          <w:rFonts w:ascii="游明朝" w:eastAsia="游明朝" w:hAnsi="游明朝" w:cs="ＭＳ Ｐゴシック"/>
          <w:color w:val="222222"/>
          <w:kern w:val="0"/>
          <w:szCs w:val="21"/>
        </w:rPr>
        <w:t>YOLO</w:t>
      </w:r>
    </w:p>
    <w:p w14:paraId="5AB10275" w14:textId="596B40CF" w:rsidR="00B85D7F" w:rsidRPr="00E16883" w:rsidRDefault="00E16883" w:rsidP="00E16883">
      <w:pPr>
        <w:widowControl/>
        <w:shd w:val="clear" w:color="auto" w:fill="FFFFFF"/>
        <w:ind w:firstLineChars="100" w:firstLine="210"/>
        <w:rPr>
          <w:rFonts w:ascii="游明朝" w:eastAsia="游明朝" w:hAnsi="游明朝" w:cs="ＭＳ Ｐゴシック"/>
          <w:b/>
          <w:bCs/>
          <w:color w:val="222222"/>
          <w:kern w:val="0"/>
          <w:szCs w:val="21"/>
          <w:rPrChange w:id="486" w:author="taka taka" w:date="2023-07-29T20:07:00Z">
            <w:rPr>
              <w:rFonts w:ascii="游明朝" w:eastAsia="游明朝" w:hAnsi="游明朝" w:cs="ＭＳ Ｐゴシック"/>
              <w:color w:val="222222"/>
              <w:kern w:val="0"/>
              <w:szCs w:val="21"/>
            </w:rPr>
          </w:rPrChange>
        </w:rPr>
      </w:pPr>
      <w:ins w:id="487" w:author="taka taka" w:date="2023-07-29T20:07:00Z">
        <w:r>
          <w:rPr>
            <w:rFonts w:ascii="游明朝" w:eastAsia="游明朝" w:hAnsi="游明朝" w:cs="ＭＳ Ｐゴシック" w:hint="eastAsia"/>
            <w:color w:val="222222"/>
            <w:kern w:val="0"/>
            <w:szCs w:val="21"/>
          </w:rPr>
          <w:t xml:space="preserve">　　　　　　</w:t>
        </w:r>
        <w:r w:rsidRPr="00D11275">
          <w:rPr>
            <w:rFonts w:ascii="游明朝" w:eastAsia="游明朝" w:hAnsi="游明朝" w:cs="ＭＳ Ｐゴシック" w:hint="eastAsia"/>
            <w:b/>
            <w:bCs/>
            <w:color w:val="222222"/>
            <w:kern w:val="0"/>
            <w:szCs w:val="21"/>
          </w:rPr>
          <w:t>（ＡＩ＋シミュレーション教育の計算プラットフォームを使用）</w:t>
        </w:r>
      </w:ins>
    </w:p>
    <w:p w14:paraId="1A79D42D" w14:textId="250F1A8F" w:rsidR="006F46FC" w:rsidRDefault="006F46FC"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游明朝" w:eastAsia="游明朝" w:hAnsi="游明朝" w:cs="ＭＳ Ｐゴシック" w:hint="eastAsia"/>
          <w:color w:val="222222"/>
          <w:kern w:val="0"/>
          <w:szCs w:val="21"/>
        </w:rPr>
        <w:t>組込み</w:t>
      </w:r>
      <w:r>
        <w:rPr>
          <w:rFonts w:ascii="游明朝" w:eastAsia="游明朝" w:hAnsi="游明朝" w:cs="ＭＳ Ｐゴシック" w:hint="eastAsia"/>
          <w:color w:val="222222"/>
          <w:kern w:val="0"/>
          <w:szCs w:val="21"/>
        </w:rPr>
        <w:t>システム開発基礎</w:t>
      </w:r>
      <w:ins w:id="488" w:author="taka taka" w:date="2023-07-29T20:01:00Z">
        <w:r w:rsidR="00CF628B">
          <w:rPr>
            <w:rFonts w:ascii="游明朝" w:eastAsia="游明朝" w:hAnsi="游明朝" w:cs="ＭＳ Ｐゴシック" w:hint="eastAsia"/>
            <w:color w:val="222222"/>
            <w:kern w:val="0"/>
            <w:szCs w:val="21"/>
          </w:rPr>
          <w:t>（１２時間）</w:t>
        </w:r>
      </w:ins>
    </w:p>
    <w:p w14:paraId="5852B206" w14:textId="74059E21" w:rsidR="00F54C91" w:rsidRDefault="00F54C91" w:rsidP="0008337D">
      <w:pPr>
        <w:widowControl/>
        <w:shd w:val="clear" w:color="auto" w:fill="FFFFFF"/>
        <w:ind w:leftChars="100" w:left="1428" w:hangingChars="580" w:hanging="1218"/>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w:t>
      </w:r>
      <w:proofErr w:type="spellStart"/>
      <w:r w:rsidRPr="00F54C91">
        <w:rPr>
          <w:rFonts w:ascii="游明朝" w:eastAsia="游明朝" w:hAnsi="游明朝" w:cs="ＭＳ Ｐゴシック"/>
          <w:color w:val="222222"/>
          <w:kern w:val="0"/>
          <w:szCs w:val="21"/>
        </w:rPr>
        <w:t>AI+IoT</w:t>
      </w:r>
      <w:proofErr w:type="spellEnd"/>
      <w:r w:rsidRPr="00F54C91">
        <w:rPr>
          <w:rFonts w:ascii="游明朝" w:eastAsia="游明朝" w:hAnsi="游明朝" w:cs="ＭＳ Ｐゴシック"/>
          <w:color w:val="222222"/>
          <w:kern w:val="0"/>
          <w:szCs w:val="21"/>
        </w:rPr>
        <w:t>＋組込みシステムで構成さるシステムを理解するために</w:t>
      </w:r>
      <w:r w:rsidR="00092E88">
        <w:rPr>
          <w:rFonts w:ascii="游明朝" w:eastAsia="游明朝" w:hAnsi="游明朝" w:cs="ＭＳ Ｐゴシック"/>
          <w:color w:val="222222"/>
          <w:kern w:val="0"/>
          <w:szCs w:val="21"/>
        </w:rPr>
        <w:t>、</w:t>
      </w:r>
      <w:r w:rsidRPr="00F54C91">
        <w:rPr>
          <w:rFonts w:ascii="游明朝" w:eastAsia="游明朝" w:hAnsi="游明朝" w:cs="ＭＳ Ｐゴシック"/>
          <w:color w:val="222222"/>
          <w:kern w:val="0"/>
          <w:szCs w:val="21"/>
        </w:rPr>
        <w:t>組込みシステムを構築するために考えなければならない「ハードウェア」</w:t>
      </w:r>
      <w:r w:rsidR="00092E88">
        <w:rPr>
          <w:rFonts w:ascii="游明朝" w:eastAsia="游明朝" w:hAnsi="游明朝" w:cs="ＭＳ Ｐゴシック"/>
          <w:color w:val="222222"/>
          <w:kern w:val="0"/>
          <w:szCs w:val="21"/>
        </w:rPr>
        <w:t>、</w:t>
      </w:r>
      <w:r w:rsidRPr="00F54C91">
        <w:rPr>
          <w:rFonts w:ascii="游明朝" w:eastAsia="游明朝" w:hAnsi="游明朝" w:cs="ＭＳ Ｐゴシック"/>
          <w:color w:val="222222"/>
          <w:kern w:val="0"/>
          <w:szCs w:val="21"/>
        </w:rPr>
        <w:t>「組込みソフトウェア」</w:t>
      </w:r>
      <w:r w:rsidR="00092E88">
        <w:rPr>
          <w:rFonts w:ascii="游明朝" w:eastAsia="游明朝" w:hAnsi="游明朝" w:cs="ＭＳ Ｐゴシック"/>
          <w:color w:val="222222"/>
          <w:kern w:val="0"/>
          <w:szCs w:val="21"/>
        </w:rPr>
        <w:t>、</w:t>
      </w:r>
      <w:r w:rsidRPr="00F54C91">
        <w:rPr>
          <w:rFonts w:ascii="游明朝" w:eastAsia="游明朝" w:hAnsi="游明朝" w:cs="ＭＳ Ｐゴシック"/>
          <w:color w:val="222222"/>
          <w:kern w:val="0"/>
          <w:szCs w:val="21"/>
        </w:rPr>
        <w:t>「セキュリティ」</w:t>
      </w:r>
      <w:r w:rsidR="00092E88">
        <w:rPr>
          <w:rFonts w:ascii="游明朝" w:eastAsia="游明朝" w:hAnsi="游明朝" w:cs="ＭＳ Ｐゴシック"/>
          <w:color w:val="222222"/>
          <w:kern w:val="0"/>
          <w:szCs w:val="21"/>
        </w:rPr>
        <w:t>、</w:t>
      </w:r>
      <w:r w:rsidRPr="00F54C91">
        <w:rPr>
          <w:rFonts w:ascii="游明朝" w:eastAsia="游明朝" w:hAnsi="游明朝" w:cs="ＭＳ Ｐゴシック"/>
          <w:color w:val="222222"/>
          <w:kern w:val="0"/>
          <w:szCs w:val="21"/>
        </w:rPr>
        <w:t>および「組込みソフトウェアの開発技術」などの基本事項を学ぶ。</w:t>
      </w:r>
    </w:p>
    <w:p w14:paraId="4D9E08A9" w14:textId="23F7AB45" w:rsidR="00F54C91" w:rsidRPr="00F54C91" w:rsidRDefault="00F54C91" w:rsidP="0008337D">
      <w:pPr>
        <w:widowControl/>
        <w:shd w:val="clear" w:color="auto" w:fill="FFFFFF"/>
        <w:ind w:leftChars="100" w:left="210"/>
        <w:rPr>
          <w:rFonts w:ascii="游明朝" w:eastAsia="游明朝" w:hAnsi="游明朝" w:cs="ＭＳ Ｐゴシック"/>
          <w:color w:val="222222"/>
          <w:kern w:val="0"/>
          <w:szCs w:val="21"/>
        </w:rPr>
      </w:pPr>
      <w:r w:rsidRPr="00F54C91">
        <w:rPr>
          <w:rFonts w:ascii="游明朝" w:eastAsia="游明朝" w:hAnsi="游明朝" w:cs="ＭＳ Ｐゴシック" w:hint="eastAsia"/>
          <w:color w:val="222222"/>
          <w:kern w:val="0"/>
          <w:szCs w:val="21"/>
        </w:rPr>
        <w:t>講義</w:t>
      </w:r>
      <w:r w:rsidR="0008337D">
        <w:rPr>
          <w:rFonts w:ascii="游明朝" w:eastAsia="游明朝" w:hAnsi="游明朝" w:cs="ＭＳ Ｐゴシック" w:hint="eastAsia"/>
          <w:color w:val="222222"/>
          <w:kern w:val="0"/>
          <w:szCs w:val="21"/>
        </w:rPr>
        <w:t>の</w:t>
      </w:r>
      <w:r w:rsidRPr="00F54C91">
        <w:rPr>
          <w:rFonts w:ascii="游明朝" w:eastAsia="游明朝" w:hAnsi="游明朝" w:cs="ＭＳ Ｐゴシック" w:hint="eastAsia"/>
          <w:color w:val="222222"/>
          <w:kern w:val="0"/>
          <w:szCs w:val="21"/>
        </w:rPr>
        <w:t>内容</w:t>
      </w:r>
      <w:r w:rsidR="0008337D">
        <w:rPr>
          <w:rFonts w:ascii="游明朝" w:eastAsia="游明朝" w:hAnsi="游明朝" w:cs="ＭＳ Ｐゴシック" w:hint="eastAsia"/>
          <w:color w:val="222222"/>
          <w:kern w:val="0"/>
          <w:szCs w:val="21"/>
        </w:rPr>
        <w:t>：１</w:t>
      </w:r>
      <w:r w:rsidR="0008337D" w:rsidRPr="0007081E">
        <w:rPr>
          <w:rFonts w:ascii="游明朝" w:eastAsia="游明朝" w:hAnsi="游明朝" w:cs="ＭＳ Ｐゴシック"/>
          <w:color w:val="222222"/>
          <w:kern w:val="0"/>
          <w:szCs w:val="21"/>
        </w:rPr>
        <w:t>.</w:t>
      </w:r>
      <w:proofErr w:type="spellStart"/>
      <w:r w:rsidRPr="00F54C91">
        <w:rPr>
          <w:rFonts w:ascii="游明朝" w:eastAsia="游明朝" w:hAnsi="游明朝" w:cs="ＭＳ Ｐゴシック"/>
          <w:color w:val="222222"/>
          <w:kern w:val="0"/>
          <w:szCs w:val="21"/>
        </w:rPr>
        <w:t>AI+IoT</w:t>
      </w:r>
      <w:proofErr w:type="spellEnd"/>
      <w:r w:rsidRPr="00F54C91">
        <w:rPr>
          <w:rFonts w:ascii="游明朝" w:eastAsia="游明朝" w:hAnsi="游明朝" w:cs="ＭＳ Ｐゴシック"/>
          <w:color w:val="222222"/>
          <w:kern w:val="0"/>
          <w:szCs w:val="21"/>
        </w:rPr>
        <w:t>＋組込みシステムで構成さるシステムの実例</w:t>
      </w:r>
    </w:p>
    <w:p w14:paraId="42BF2A37" w14:textId="42AE5749" w:rsidR="00F54C91" w:rsidRPr="00F54C91"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２</w:t>
      </w:r>
      <w:r w:rsidRPr="0007081E">
        <w:rPr>
          <w:rFonts w:ascii="游明朝" w:eastAsia="游明朝" w:hAnsi="游明朝" w:cs="ＭＳ Ｐゴシック"/>
          <w:color w:val="222222"/>
          <w:kern w:val="0"/>
          <w:szCs w:val="21"/>
        </w:rPr>
        <w:t>.</w:t>
      </w:r>
      <w:r w:rsidR="00F54C91" w:rsidRPr="00F54C91">
        <w:rPr>
          <w:rFonts w:ascii="游明朝" w:eastAsia="游明朝" w:hAnsi="游明朝" w:cs="ＭＳ Ｐゴシック" w:hint="eastAsia"/>
          <w:color w:val="222222"/>
          <w:kern w:val="0"/>
          <w:szCs w:val="21"/>
        </w:rPr>
        <w:t>コンピュータや</w:t>
      </w:r>
      <w:r w:rsidR="00F54C91" w:rsidRPr="00F54C91">
        <w:rPr>
          <w:rFonts w:ascii="游明朝" w:eastAsia="游明朝" w:hAnsi="游明朝" w:cs="ＭＳ Ｐゴシック"/>
          <w:color w:val="222222"/>
          <w:kern w:val="0"/>
          <w:szCs w:val="21"/>
        </w:rPr>
        <w:t>IoTシステム</w:t>
      </w:r>
    </w:p>
    <w:p w14:paraId="3AC34C42" w14:textId="049591E7" w:rsidR="00F54C91" w:rsidRPr="00F54C91"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３</w:t>
      </w:r>
      <w:r w:rsidRPr="0007081E">
        <w:rPr>
          <w:rFonts w:ascii="游明朝" w:eastAsia="游明朝" w:hAnsi="游明朝" w:cs="ＭＳ Ｐゴシック"/>
          <w:color w:val="222222"/>
          <w:kern w:val="0"/>
          <w:szCs w:val="21"/>
        </w:rPr>
        <w:t>.</w:t>
      </w:r>
      <w:r w:rsidR="00F54C91" w:rsidRPr="00F54C91">
        <w:rPr>
          <w:rFonts w:ascii="游明朝" w:eastAsia="游明朝" w:hAnsi="游明朝" w:cs="ＭＳ Ｐゴシック" w:hint="eastAsia"/>
          <w:color w:val="222222"/>
          <w:kern w:val="0"/>
          <w:szCs w:val="21"/>
        </w:rPr>
        <w:t>組込みシステム</w:t>
      </w:r>
    </w:p>
    <w:p w14:paraId="7151565E" w14:textId="3571333B" w:rsidR="00F54C91" w:rsidRPr="00F54C91"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４</w:t>
      </w:r>
      <w:r w:rsidRPr="0007081E">
        <w:rPr>
          <w:rFonts w:ascii="游明朝" w:eastAsia="游明朝" w:hAnsi="游明朝" w:cs="ＭＳ Ｐゴシック"/>
          <w:color w:val="222222"/>
          <w:kern w:val="0"/>
          <w:szCs w:val="21"/>
        </w:rPr>
        <w:t>.</w:t>
      </w:r>
      <w:r w:rsidR="00F54C91" w:rsidRPr="00F54C91">
        <w:rPr>
          <w:rFonts w:ascii="游明朝" w:eastAsia="游明朝" w:hAnsi="游明朝" w:cs="ＭＳ Ｐゴシック" w:hint="eastAsia"/>
          <w:color w:val="222222"/>
          <w:kern w:val="0"/>
          <w:szCs w:val="21"/>
        </w:rPr>
        <w:t>システム</w:t>
      </w:r>
    </w:p>
    <w:p w14:paraId="586B3E8C" w14:textId="1A886DF3" w:rsidR="00F54C91" w:rsidRPr="00F54C91"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５</w:t>
      </w:r>
      <w:r w:rsidRPr="0007081E">
        <w:rPr>
          <w:rFonts w:ascii="游明朝" w:eastAsia="游明朝" w:hAnsi="游明朝" w:cs="ＭＳ Ｐゴシック"/>
          <w:color w:val="222222"/>
          <w:kern w:val="0"/>
          <w:szCs w:val="21"/>
        </w:rPr>
        <w:t>.</w:t>
      </w:r>
      <w:r w:rsidR="00F54C91" w:rsidRPr="00F54C91">
        <w:rPr>
          <w:rFonts w:ascii="游明朝" w:eastAsia="游明朝" w:hAnsi="游明朝" w:cs="ＭＳ Ｐゴシック" w:hint="eastAsia"/>
          <w:color w:val="222222"/>
          <w:kern w:val="0"/>
          <w:szCs w:val="21"/>
        </w:rPr>
        <w:t>組込みソフトウェア</w:t>
      </w:r>
    </w:p>
    <w:p w14:paraId="7B87443E" w14:textId="6E677DA7" w:rsidR="00F54C91" w:rsidRDefault="0008337D" w:rsidP="0008337D">
      <w:pPr>
        <w:widowControl/>
        <w:shd w:val="clear" w:color="auto" w:fill="FFFFFF"/>
        <w:ind w:leftChars="100" w:left="210" w:firstLineChars="600" w:firstLine="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６</w:t>
      </w:r>
      <w:r w:rsidRPr="0007081E">
        <w:rPr>
          <w:rFonts w:ascii="游明朝" w:eastAsia="游明朝" w:hAnsi="游明朝" w:cs="ＭＳ Ｐゴシック"/>
          <w:color w:val="222222"/>
          <w:kern w:val="0"/>
          <w:szCs w:val="21"/>
        </w:rPr>
        <w:t>.</w:t>
      </w:r>
      <w:r w:rsidR="00F54C91" w:rsidRPr="00F54C91">
        <w:rPr>
          <w:rFonts w:ascii="游明朝" w:eastAsia="游明朝" w:hAnsi="游明朝" w:cs="ＭＳ Ｐゴシック" w:hint="eastAsia"/>
          <w:color w:val="222222"/>
          <w:kern w:val="0"/>
          <w:szCs w:val="21"/>
        </w:rPr>
        <w:t>組込みソフトウェアの開発技術</w:t>
      </w:r>
    </w:p>
    <w:p w14:paraId="3050F78E" w14:textId="77777777" w:rsidR="00F54C91" w:rsidRPr="00F54C91" w:rsidRDefault="00F54C91" w:rsidP="00F54C91">
      <w:pPr>
        <w:widowControl/>
        <w:shd w:val="clear" w:color="auto" w:fill="FFFFFF"/>
        <w:ind w:firstLineChars="100" w:firstLine="210"/>
        <w:rPr>
          <w:rFonts w:ascii="游明朝" w:eastAsia="游明朝" w:hAnsi="游明朝" w:cs="ＭＳ Ｐゴシック"/>
          <w:color w:val="222222"/>
          <w:kern w:val="0"/>
          <w:szCs w:val="21"/>
        </w:rPr>
      </w:pPr>
    </w:p>
    <w:p w14:paraId="5197D289" w14:textId="0E0204AB" w:rsidR="00AE29BE" w:rsidRPr="00AE29BE" w:rsidRDefault="006F46FC" w:rsidP="00AF4A50">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游明朝" w:eastAsia="游明朝" w:hAnsi="游明朝" w:cs="ＭＳ Ｐゴシック" w:hint="eastAsia"/>
          <w:color w:val="222222"/>
          <w:kern w:val="0"/>
          <w:szCs w:val="21"/>
        </w:rPr>
        <w:t>知的センシング</w:t>
      </w:r>
      <w:r>
        <w:rPr>
          <w:rFonts w:ascii="游明朝" w:eastAsia="游明朝" w:hAnsi="游明朝" w:cs="ＭＳ Ｐゴシック" w:hint="eastAsia"/>
          <w:color w:val="222222"/>
          <w:kern w:val="0"/>
          <w:szCs w:val="21"/>
        </w:rPr>
        <w:t>・ネットワーク</w:t>
      </w:r>
      <w:ins w:id="489" w:author="taka taka" w:date="2023-07-29T20:02:00Z">
        <w:r w:rsidR="00CF628B">
          <w:rPr>
            <w:rFonts w:ascii="游明朝" w:eastAsia="游明朝" w:hAnsi="游明朝" w:cs="ＭＳ Ｐゴシック" w:hint="eastAsia"/>
            <w:color w:val="222222"/>
            <w:kern w:val="0"/>
            <w:szCs w:val="21"/>
          </w:rPr>
          <w:t>（１２時間）</w:t>
        </w:r>
      </w:ins>
    </w:p>
    <w:p w14:paraId="3F7DCA9E" w14:textId="1CD02F32" w:rsidR="00AE29BE" w:rsidRDefault="00AE29BE" w:rsidP="00AF4A50">
      <w:pPr>
        <w:widowControl/>
        <w:shd w:val="clear" w:color="auto" w:fill="FFFFFF"/>
        <w:ind w:leftChars="100" w:left="1407" w:hangingChars="570" w:hanging="1197"/>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授業の目的：物理世界の情報を種々のセンサで収集し</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機械学習により解析を行うことで新たな知見を引き出す知的センシング技術に関する知識・方法を修得できる。</w:t>
      </w:r>
    </w:p>
    <w:p w14:paraId="539AC031" w14:textId="2F661FE4" w:rsidR="00AE29BE" w:rsidRDefault="00AE29BE" w:rsidP="00AF4A50">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w:t>
      </w:r>
      <w:r w:rsidR="00AF4A50">
        <w:rPr>
          <w:rFonts w:ascii="游明朝" w:eastAsia="游明朝" w:hAnsi="游明朝" w:cs="ＭＳ Ｐゴシック" w:hint="eastAsia"/>
          <w:color w:val="222222"/>
          <w:kern w:val="0"/>
          <w:szCs w:val="21"/>
        </w:rPr>
        <w:t>の</w:t>
      </w:r>
      <w:r>
        <w:rPr>
          <w:rFonts w:ascii="游明朝" w:eastAsia="游明朝" w:hAnsi="游明朝" w:cs="ＭＳ Ｐゴシック" w:hint="eastAsia"/>
          <w:color w:val="222222"/>
          <w:kern w:val="0"/>
          <w:szCs w:val="21"/>
        </w:rPr>
        <w:t>概要：デジタルトランスフォーメーション(</w:t>
      </w:r>
      <w:r>
        <w:rPr>
          <w:rFonts w:ascii="游明朝" w:eastAsia="游明朝" w:hAnsi="游明朝" w:cs="ＭＳ Ｐゴシック"/>
          <w:color w:val="222222"/>
          <w:kern w:val="0"/>
          <w:szCs w:val="21"/>
        </w:rPr>
        <w:t>DX)</w:t>
      </w:r>
      <w:r>
        <w:rPr>
          <w:rFonts w:ascii="游明朝" w:eastAsia="游明朝" w:hAnsi="游明朝" w:cs="ＭＳ Ｐゴシック" w:hint="eastAsia"/>
          <w:color w:val="222222"/>
          <w:kern w:val="0"/>
          <w:szCs w:val="21"/>
        </w:rPr>
        <w:t>を推進するなかで</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物理世界の情報を様々なセンサを用いて計測・デジタル化にするセンシング技術は欠かせない。さらに</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センサで得られたデータに対して機械学習技術を駆使して知的処理を加えることで新たな知見を引き出すことが求められている。本講座では</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DX化の核となるセンシング技術と知的処理技術に焦点を当て</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その要素技術を分かりやすく解説し</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自律走行ロボット開発演習を通して知的センシング</w:t>
      </w:r>
      <w:r w:rsidRPr="006F6013">
        <w:rPr>
          <w:rFonts w:ascii="游明朝" w:eastAsia="游明朝" w:hAnsi="游明朝" w:cs="ＭＳ Ｐゴシック" w:hint="eastAsia"/>
          <w:color w:val="222222"/>
          <w:kern w:val="0"/>
          <w:szCs w:val="21"/>
        </w:rPr>
        <w:t>技術の基本的</w:t>
      </w:r>
      <w:r>
        <w:rPr>
          <w:rFonts w:ascii="游明朝" w:eastAsia="游明朝" w:hAnsi="游明朝" w:cs="ＭＳ Ｐゴシック" w:hint="eastAsia"/>
          <w:color w:val="222222"/>
          <w:kern w:val="0"/>
          <w:szCs w:val="21"/>
        </w:rPr>
        <w:t>な知識と方法</w:t>
      </w:r>
      <w:r w:rsidRPr="006F6013">
        <w:rPr>
          <w:rFonts w:ascii="游明朝" w:eastAsia="游明朝" w:hAnsi="游明朝" w:cs="ＭＳ Ｐゴシック" w:hint="eastAsia"/>
          <w:color w:val="222222"/>
          <w:kern w:val="0"/>
          <w:szCs w:val="21"/>
        </w:rPr>
        <w:t>を</w:t>
      </w:r>
      <w:r>
        <w:rPr>
          <w:rFonts w:ascii="游明朝" w:eastAsia="游明朝" w:hAnsi="游明朝" w:cs="ＭＳ Ｐゴシック" w:hint="eastAsia"/>
          <w:color w:val="222222"/>
          <w:kern w:val="0"/>
          <w:szCs w:val="21"/>
        </w:rPr>
        <w:t>学ぶ。</w:t>
      </w:r>
    </w:p>
    <w:p w14:paraId="7BE2402C" w14:textId="77777777" w:rsidR="00FB70E2" w:rsidRDefault="00FB70E2" w:rsidP="00AF4A50">
      <w:pPr>
        <w:widowControl/>
        <w:shd w:val="clear" w:color="auto" w:fill="FFFFFF"/>
        <w:ind w:leftChars="100" w:left="1470" w:hangingChars="600" w:hanging="1260"/>
        <w:rPr>
          <w:rFonts w:ascii="游明朝" w:eastAsia="游明朝" w:hAnsi="游明朝" w:cs="ＭＳ Ｐゴシック"/>
          <w:color w:val="222222"/>
          <w:kern w:val="0"/>
          <w:szCs w:val="21"/>
        </w:rPr>
      </w:pPr>
    </w:p>
    <w:p w14:paraId="1432FB90" w14:textId="1306ABD5" w:rsidR="00AE29BE" w:rsidRDefault="00AE29BE" w:rsidP="00AE29BE">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第</w:t>
      </w:r>
      <w:r w:rsidR="005912EE"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　知的</w:t>
      </w:r>
      <w:r w:rsidRPr="006F6013">
        <w:rPr>
          <w:rFonts w:ascii="游明朝" w:eastAsia="游明朝" w:hAnsi="游明朝" w:cs="ＭＳ Ｐゴシック" w:hint="eastAsia"/>
          <w:color w:val="222222"/>
          <w:kern w:val="0"/>
          <w:szCs w:val="21"/>
        </w:rPr>
        <w:t>センシング技術概説</w:t>
      </w:r>
    </w:p>
    <w:p w14:paraId="02E992AA" w14:textId="02B9B091" w:rsidR="00AE29BE" w:rsidRDefault="00AE29B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　センサ基礎（原理と機能）</w:t>
      </w:r>
    </w:p>
    <w:p w14:paraId="55AC44F2" w14:textId="1E4B2F88" w:rsidR="00AE29BE" w:rsidRDefault="00AE29B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 xml:space="preserve">回　</w:t>
      </w:r>
      <w:r w:rsidRPr="006F6013">
        <w:rPr>
          <w:rFonts w:ascii="游明朝" w:eastAsia="游明朝" w:hAnsi="游明朝" w:cs="ＭＳ Ｐゴシック" w:hint="eastAsia"/>
          <w:color w:val="222222"/>
          <w:kern w:val="0"/>
          <w:szCs w:val="21"/>
        </w:rPr>
        <w:t>センシング</w:t>
      </w:r>
      <w:r>
        <w:rPr>
          <w:rFonts w:ascii="游明朝" w:eastAsia="游明朝" w:hAnsi="游明朝" w:cs="ＭＳ Ｐゴシック" w:hint="eastAsia"/>
          <w:color w:val="222222"/>
          <w:kern w:val="0"/>
          <w:szCs w:val="21"/>
        </w:rPr>
        <w:t>情報に対する知的処理技術（画像処理</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機械学習）</w:t>
      </w:r>
    </w:p>
    <w:p w14:paraId="4CDDD2CE" w14:textId="753A8953" w:rsidR="00AE29BE" w:rsidRPr="006F6013" w:rsidRDefault="00AE29B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4</w:t>
      </w:r>
      <w:r>
        <w:rPr>
          <w:rFonts w:ascii="游明朝" w:eastAsia="游明朝" w:hAnsi="游明朝" w:cs="ＭＳ Ｐゴシック" w:hint="eastAsia"/>
          <w:color w:val="222222"/>
          <w:kern w:val="0"/>
          <w:szCs w:val="21"/>
        </w:rPr>
        <w:t>回　センシング情報に基づく制御技術（</w:t>
      </w:r>
      <w:r w:rsidRPr="006F6013">
        <w:rPr>
          <w:rFonts w:ascii="游明朝" w:eastAsia="游明朝" w:hAnsi="游明朝" w:cs="ＭＳ Ｐゴシック" w:hint="eastAsia"/>
          <w:color w:val="222222"/>
          <w:kern w:val="0"/>
          <w:szCs w:val="21"/>
        </w:rPr>
        <w:t>シーケンス制御とフィードバック制御</w:t>
      </w:r>
      <w:r>
        <w:rPr>
          <w:rFonts w:ascii="游明朝" w:eastAsia="游明朝" w:hAnsi="游明朝" w:cs="ＭＳ Ｐゴシック" w:hint="eastAsia"/>
          <w:color w:val="222222"/>
          <w:kern w:val="0"/>
          <w:szCs w:val="21"/>
        </w:rPr>
        <w:t>など）</w:t>
      </w:r>
    </w:p>
    <w:p w14:paraId="138432A6" w14:textId="1C6CEDBB" w:rsidR="00AE29BE" w:rsidRDefault="00AE29BE" w:rsidP="00AE29BE">
      <w:pPr>
        <w:widowControl/>
        <w:shd w:val="clear" w:color="auto" w:fill="FFFFFF"/>
        <w:ind w:firstLineChars="100" w:firstLine="210"/>
        <w:rPr>
          <w:ins w:id="490" w:author="taka taka" w:date="2023-07-29T20:08:00Z"/>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5</w:t>
      </w:r>
      <w:r w:rsidR="005912EE" w:rsidRPr="00E274DB">
        <w:rPr>
          <w:rFonts w:ascii="Helvetica" w:eastAsia="游明朝" w:hAnsi="Helvetica" w:cs="ＭＳ Ｐゴシック"/>
          <w:color w:val="222222"/>
          <w:kern w:val="0"/>
          <w:szCs w:val="21"/>
        </w:rPr>
        <w:t>～</w:t>
      </w:r>
      <w:r w:rsidR="005912EE"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　センシングによる自律走行ロボットのプログラミング演習</w:t>
      </w:r>
    </w:p>
    <w:p w14:paraId="3D19BC9A" w14:textId="474937EF" w:rsidR="00E16883" w:rsidRPr="00E16883" w:rsidRDefault="00E16883" w:rsidP="00AE29BE">
      <w:pPr>
        <w:widowControl/>
        <w:shd w:val="clear" w:color="auto" w:fill="FFFFFF"/>
        <w:ind w:firstLineChars="100" w:firstLine="206"/>
        <w:rPr>
          <w:rFonts w:ascii="游明朝" w:eastAsia="游明朝" w:hAnsi="游明朝" w:cs="ＭＳ Ｐゴシック"/>
          <w:b/>
          <w:bCs/>
          <w:color w:val="222222"/>
          <w:kern w:val="0"/>
          <w:szCs w:val="21"/>
          <w:rPrChange w:id="491" w:author="taka taka" w:date="2023-07-29T20:08:00Z">
            <w:rPr>
              <w:rFonts w:ascii="游明朝" w:eastAsia="游明朝" w:hAnsi="游明朝" w:cs="ＭＳ Ｐゴシック"/>
              <w:color w:val="222222"/>
              <w:kern w:val="0"/>
              <w:szCs w:val="21"/>
            </w:rPr>
          </w:rPrChange>
        </w:rPr>
      </w:pPr>
      <w:ins w:id="492" w:author="taka taka" w:date="2023-07-29T20:08:00Z">
        <w:r w:rsidRPr="00E16883">
          <w:rPr>
            <w:rFonts w:ascii="游明朝" w:eastAsia="游明朝" w:hAnsi="游明朝" w:cs="ＭＳ Ｐゴシック" w:hint="eastAsia"/>
            <w:b/>
            <w:bCs/>
            <w:color w:val="222222"/>
            <w:kern w:val="0"/>
            <w:szCs w:val="21"/>
            <w:rPrChange w:id="493" w:author="taka taka" w:date="2023-07-29T20:08:00Z">
              <w:rPr>
                <w:rFonts w:ascii="游明朝" w:eastAsia="游明朝" w:hAnsi="游明朝" w:cs="ＭＳ Ｐゴシック" w:hint="eastAsia"/>
                <w:color w:val="222222"/>
                <w:kern w:val="0"/>
                <w:szCs w:val="21"/>
              </w:rPr>
            </w:rPrChange>
          </w:rPr>
          <w:t>（知的センシング演習用ロボットを使用）</w:t>
        </w:r>
      </w:ins>
    </w:p>
    <w:p w14:paraId="1587DF08" w14:textId="77777777" w:rsidR="00AE29BE" w:rsidRPr="00E405A7" w:rsidRDefault="00AE29BE" w:rsidP="00AE29BE">
      <w:pPr>
        <w:widowControl/>
        <w:shd w:val="clear" w:color="auto" w:fill="FFFFFF"/>
        <w:ind w:firstLineChars="100" w:firstLine="210"/>
        <w:rPr>
          <w:rFonts w:ascii="游明朝" w:eastAsia="游明朝" w:hAnsi="游明朝" w:cs="ＭＳ Ｐゴシック"/>
          <w:color w:val="222222"/>
          <w:kern w:val="0"/>
          <w:szCs w:val="21"/>
        </w:rPr>
      </w:pPr>
    </w:p>
    <w:p w14:paraId="456E40B3" w14:textId="766EB277" w:rsidR="00AE29BE" w:rsidRDefault="006F46FC" w:rsidP="00AF4A50">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Helvetica" w:eastAsia="游明朝" w:hAnsi="Helvetica"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Helvetica" w:eastAsia="游明朝" w:hAnsi="Helvetica" w:cs="ＭＳ Ｐゴシック"/>
          <w:color w:val="222222"/>
          <w:kern w:val="0"/>
          <w:szCs w:val="21"/>
        </w:rPr>
        <w:t>AI</w:t>
      </w:r>
      <w:r w:rsidRPr="00E405A7">
        <w:rPr>
          <w:rFonts w:ascii="游明朝" w:eastAsia="游明朝" w:hAnsi="游明朝" w:cs="ＭＳ Ｐゴシック" w:hint="eastAsia"/>
          <w:color w:val="222222"/>
          <w:kern w:val="0"/>
          <w:szCs w:val="21"/>
        </w:rPr>
        <w:t>ハードウェア開発</w:t>
      </w:r>
      <w:ins w:id="494" w:author="taka taka" w:date="2023-07-29T20:02:00Z">
        <w:r w:rsidR="00CF628B">
          <w:rPr>
            <w:rFonts w:ascii="游明朝" w:eastAsia="游明朝" w:hAnsi="游明朝" w:cs="ＭＳ Ｐゴシック" w:hint="eastAsia"/>
            <w:color w:val="222222"/>
            <w:kern w:val="0"/>
            <w:szCs w:val="21"/>
          </w:rPr>
          <w:t>（１２時間）</w:t>
        </w:r>
      </w:ins>
    </w:p>
    <w:p w14:paraId="07C7119B" w14:textId="1FABBE34" w:rsidR="00AE29BE" w:rsidRDefault="00AE29BE" w:rsidP="00AF4A50">
      <w:pPr>
        <w:widowControl/>
        <w:shd w:val="clear" w:color="auto" w:fill="FFFFFF"/>
        <w:ind w:leftChars="100" w:left="1428" w:hangingChars="580" w:hanging="1218"/>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w:t>
      </w:r>
      <w:r w:rsidR="00AF4A50" w:rsidRPr="00E405A7">
        <w:rPr>
          <w:rFonts w:ascii="Helvetica" w:eastAsia="游明朝" w:hAnsi="Helvetica" w:cs="ＭＳ Ｐゴシック"/>
          <w:color w:val="222222"/>
          <w:kern w:val="0"/>
          <w:szCs w:val="21"/>
        </w:rPr>
        <w:t>AI</w:t>
      </w:r>
      <w:r>
        <w:rPr>
          <w:rFonts w:ascii="游明朝" w:eastAsia="游明朝" w:hAnsi="游明朝" w:cs="ＭＳ Ｐゴシック" w:hint="eastAsia"/>
          <w:color w:val="222222"/>
          <w:kern w:val="0"/>
          <w:szCs w:val="21"/>
        </w:rPr>
        <w:t>処理高速化のためのコンピューティングアーキテクチャと開発方法に関する技術を修得する。</w:t>
      </w:r>
    </w:p>
    <w:p w14:paraId="0D288F3D" w14:textId="521071D4" w:rsidR="00AE29BE" w:rsidRDefault="00AE29BE" w:rsidP="00AF4A50">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lastRenderedPageBreak/>
        <w:t>授業</w:t>
      </w:r>
      <w:r w:rsidR="00AF4A50">
        <w:rPr>
          <w:rFonts w:ascii="游明朝" w:eastAsia="游明朝" w:hAnsi="游明朝" w:cs="ＭＳ Ｐゴシック" w:hint="eastAsia"/>
          <w:color w:val="222222"/>
          <w:kern w:val="0"/>
          <w:szCs w:val="21"/>
        </w:rPr>
        <w:t>の</w:t>
      </w:r>
      <w:r>
        <w:rPr>
          <w:rFonts w:ascii="游明朝" w:eastAsia="游明朝" w:hAnsi="游明朝" w:cs="ＭＳ Ｐゴシック" w:hint="eastAsia"/>
          <w:color w:val="222222"/>
          <w:kern w:val="0"/>
          <w:szCs w:val="21"/>
        </w:rPr>
        <w:t>概要：</w:t>
      </w:r>
      <w:r w:rsidRPr="00E15F39">
        <w:rPr>
          <w:rFonts w:ascii="游明朝" w:eastAsia="游明朝" w:hAnsi="游明朝" w:cs="ＭＳ Ｐゴシック" w:hint="eastAsia"/>
          <w:color w:val="222222"/>
          <w:kern w:val="0"/>
          <w:szCs w:val="21"/>
        </w:rPr>
        <w:t>ディープラーニング(深層学習)</w:t>
      </w:r>
      <w:r>
        <w:rPr>
          <w:rFonts w:ascii="游明朝" w:eastAsia="游明朝" w:hAnsi="游明朝" w:cs="ＭＳ Ｐゴシック" w:hint="eastAsia"/>
          <w:color w:val="222222"/>
          <w:kern w:val="0"/>
          <w:szCs w:val="21"/>
        </w:rPr>
        <w:t>を代表とした</w:t>
      </w:r>
      <w:r w:rsidR="00AF4A50" w:rsidRPr="00E405A7">
        <w:rPr>
          <w:rFonts w:ascii="Helvetica" w:eastAsia="游明朝" w:hAnsi="Helvetica" w:cs="ＭＳ Ｐゴシック"/>
          <w:color w:val="222222"/>
          <w:kern w:val="0"/>
          <w:szCs w:val="21"/>
        </w:rPr>
        <w:t>AI</w:t>
      </w:r>
      <w:r>
        <w:rPr>
          <w:rFonts w:ascii="游明朝" w:eastAsia="游明朝" w:hAnsi="游明朝" w:cs="ＭＳ Ｐゴシック" w:hint="eastAsia"/>
          <w:color w:val="222222"/>
          <w:kern w:val="0"/>
          <w:szCs w:val="21"/>
        </w:rPr>
        <w:t>処理</w:t>
      </w:r>
      <w:r w:rsidRPr="00E15F39">
        <w:rPr>
          <w:rFonts w:ascii="游明朝" w:eastAsia="游明朝" w:hAnsi="游明朝" w:cs="ＭＳ Ｐゴシック" w:hint="eastAsia"/>
          <w:color w:val="222222"/>
          <w:kern w:val="0"/>
          <w:szCs w:val="21"/>
        </w:rPr>
        <w:t>技術</w:t>
      </w:r>
      <w:r>
        <w:rPr>
          <w:rFonts w:ascii="游明朝" w:eastAsia="游明朝" w:hAnsi="游明朝" w:cs="ＭＳ Ｐゴシック" w:hint="eastAsia"/>
          <w:color w:val="222222"/>
          <w:kern w:val="0"/>
          <w:szCs w:val="21"/>
        </w:rPr>
        <w:t>の急速な進展により</w:t>
      </w:r>
      <w:r w:rsidR="00092E88">
        <w:rPr>
          <w:rFonts w:ascii="游明朝" w:eastAsia="游明朝" w:hAnsi="游明朝" w:cs="ＭＳ Ｐゴシック" w:hint="eastAsia"/>
          <w:color w:val="222222"/>
          <w:kern w:val="0"/>
          <w:szCs w:val="21"/>
        </w:rPr>
        <w:t>、</w:t>
      </w:r>
      <w:r w:rsidRPr="00E15F39">
        <w:rPr>
          <w:rFonts w:ascii="游明朝" w:eastAsia="游明朝" w:hAnsi="游明朝" w:cs="ＭＳ Ｐゴシック" w:hint="eastAsia"/>
          <w:color w:val="222222"/>
          <w:kern w:val="0"/>
          <w:szCs w:val="21"/>
        </w:rPr>
        <w:t>自動運転</w:t>
      </w:r>
      <w:r w:rsidR="00092E88">
        <w:rPr>
          <w:rFonts w:ascii="游明朝" w:eastAsia="游明朝" w:hAnsi="游明朝" w:cs="ＭＳ Ｐゴシック" w:hint="eastAsia"/>
          <w:color w:val="222222"/>
          <w:kern w:val="0"/>
          <w:szCs w:val="21"/>
        </w:rPr>
        <w:t>、</w:t>
      </w:r>
      <w:r w:rsidRPr="00E15F39">
        <w:rPr>
          <w:rFonts w:ascii="游明朝" w:eastAsia="游明朝" w:hAnsi="游明朝" w:cs="ＭＳ Ｐゴシック" w:hint="eastAsia"/>
          <w:color w:val="222222"/>
          <w:kern w:val="0"/>
          <w:szCs w:val="21"/>
        </w:rPr>
        <w:t>音声認識</w:t>
      </w:r>
      <w:r w:rsidR="00092E88">
        <w:rPr>
          <w:rFonts w:ascii="游明朝" w:eastAsia="游明朝" w:hAnsi="游明朝" w:cs="ＭＳ Ｐゴシック" w:hint="eastAsia"/>
          <w:color w:val="222222"/>
          <w:kern w:val="0"/>
          <w:szCs w:val="21"/>
        </w:rPr>
        <w:t>、</w:t>
      </w:r>
      <w:r w:rsidRPr="00E15F39">
        <w:rPr>
          <w:rFonts w:ascii="游明朝" w:eastAsia="游明朝" w:hAnsi="游明朝" w:cs="ＭＳ Ｐゴシック" w:hint="eastAsia"/>
          <w:color w:val="222222"/>
          <w:kern w:val="0"/>
          <w:szCs w:val="21"/>
        </w:rPr>
        <w:t>画像処理など様々な分野への実用化</w:t>
      </w:r>
      <w:r>
        <w:rPr>
          <w:rFonts w:ascii="游明朝" w:eastAsia="游明朝" w:hAnsi="游明朝" w:cs="ＭＳ Ｐゴシック" w:hint="eastAsia"/>
          <w:color w:val="222222"/>
          <w:kern w:val="0"/>
          <w:szCs w:val="21"/>
        </w:rPr>
        <w:t>が進んでいる</w:t>
      </w:r>
      <w:r w:rsidRPr="00E15F39">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一方</w:t>
      </w:r>
      <w:r w:rsidR="00092E88">
        <w:rPr>
          <w:rFonts w:ascii="游明朝" w:eastAsia="游明朝" w:hAnsi="游明朝" w:cs="ＭＳ Ｐゴシック" w:hint="eastAsia"/>
          <w:color w:val="222222"/>
          <w:kern w:val="0"/>
          <w:szCs w:val="21"/>
        </w:rPr>
        <w:t>、</w:t>
      </w:r>
      <w:r w:rsidRPr="00E15F39">
        <w:rPr>
          <w:rFonts w:ascii="游明朝" w:eastAsia="游明朝" w:hAnsi="游明朝" w:cs="ＭＳ Ｐゴシック" w:hint="eastAsia"/>
          <w:color w:val="222222"/>
          <w:kern w:val="0"/>
          <w:szCs w:val="21"/>
        </w:rPr>
        <w:t>深層学習モデル</w:t>
      </w:r>
      <w:r>
        <w:rPr>
          <w:rFonts w:ascii="游明朝" w:eastAsia="游明朝" w:hAnsi="游明朝" w:cs="ＭＳ Ｐゴシック" w:hint="eastAsia"/>
          <w:color w:val="222222"/>
          <w:kern w:val="0"/>
          <w:szCs w:val="21"/>
        </w:rPr>
        <w:t>を学習させるためには非常に</w:t>
      </w:r>
      <w:r w:rsidRPr="00E15F39">
        <w:rPr>
          <w:rFonts w:ascii="游明朝" w:eastAsia="游明朝" w:hAnsi="游明朝" w:cs="ＭＳ Ｐゴシック" w:hint="eastAsia"/>
          <w:color w:val="222222"/>
          <w:kern w:val="0"/>
          <w:szCs w:val="21"/>
        </w:rPr>
        <w:t>膨大な計算量</w:t>
      </w:r>
      <w:r>
        <w:rPr>
          <w:rFonts w:ascii="游明朝" w:eastAsia="游明朝" w:hAnsi="游明朝" w:cs="ＭＳ Ｐゴシック" w:hint="eastAsia"/>
          <w:color w:val="222222"/>
          <w:kern w:val="0"/>
          <w:szCs w:val="21"/>
        </w:rPr>
        <w:t>が発生することが知られている。本科目では</w:t>
      </w:r>
      <w:r w:rsidR="00092E88">
        <w:rPr>
          <w:rFonts w:ascii="游明朝" w:eastAsia="游明朝" w:hAnsi="游明朝" w:cs="ＭＳ Ｐゴシック" w:hint="eastAsia"/>
          <w:color w:val="222222"/>
          <w:kern w:val="0"/>
          <w:szCs w:val="21"/>
        </w:rPr>
        <w:t>、</w:t>
      </w:r>
      <w:r w:rsidR="00AF4A50" w:rsidRPr="00E405A7">
        <w:rPr>
          <w:rFonts w:ascii="Helvetica" w:eastAsia="游明朝" w:hAnsi="Helvetica" w:cs="ＭＳ Ｐゴシック"/>
          <w:color w:val="222222"/>
          <w:kern w:val="0"/>
          <w:szCs w:val="21"/>
        </w:rPr>
        <w:t>AI</w:t>
      </w:r>
      <w:r>
        <w:rPr>
          <w:rFonts w:ascii="游明朝" w:eastAsia="游明朝" w:hAnsi="游明朝" w:cs="ＭＳ Ｐゴシック" w:hint="eastAsia"/>
          <w:color w:val="222222"/>
          <w:kern w:val="0"/>
          <w:szCs w:val="21"/>
        </w:rPr>
        <w:t>の学習処理及び推論処理の高速化のための様々な知的処理アーキテクチャを解説し</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FPGA</w:t>
      </w:r>
      <w:r>
        <w:rPr>
          <w:rFonts w:ascii="游明朝" w:eastAsia="游明朝" w:hAnsi="游明朝" w:cs="ＭＳ Ｐゴシック" w:hint="eastAsia"/>
          <w:color w:val="222222"/>
          <w:kern w:val="0"/>
          <w:szCs w:val="21"/>
        </w:rPr>
        <w:t>開発ボードにおいてサンプル</w:t>
      </w:r>
      <w:r w:rsidR="00AF4A50" w:rsidRPr="00E405A7">
        <w:rPr>
          <w:rFonts w:ascii="Helvetica" w:eastAsia="游明朝" w:hAnsi="Helvetica" w:cs="ＭＳ Ｐゴシック"/>
          <w:color w:val="222222"/>
          <w:kern w:val="0"/>
          <w:szCs w:val="21"/>
        </w:rPr>
        <w:t>AI</w:t>
      </w:r>
      <w:r>
        <w:rPr>
          <w:rFonts w:ascii="游明朝" w:eastAsia="游明朝" w:hAnsi="游明朝" w:cs="ＭＳ Ｐゴシック" w:hint="eastAsia"/>
          <w:color w:val="222222"/>
          <w:kern w:val="0"/>
          <w:szCs w:val="21"/>
        </w:rPr>
        <w:t>アクセラレータを実装する演習を通してＡＩハードウエアの構造と設計方法を学ぶ。</w:t>
      </w:r>
    </w:p>
    <w:p w14:paraId="29C545BB" w14:textId="570BD247" w:rsidR="00AE29BE" w:rsidRDefault="00AE29BE" w:rsidP="00AE29BE">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w:t>
      </w:r>
      <w:r w:rsidR="005912EE">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1</w:t>
      </w:r>
      <w:r w:rsidR="005912EE">
        <w:rPr>
          <w:rFonts w:ascii="游明朝" w:eastAsia="游明朝" w:hAnsi="游明朝" w:cs="ＭＳ Ｐゴシック" w:hint="eastAsia"/>
          <w:color w:val="222222"/>
          <w:kern w:val="0"/>
          <w:szCs w:val="21"/>
        </w:rPr>
        <w:t>回</w:t>
      </w:r>
      <w:r>
        <w:rPr>
          <w:rFonts w:ascii="游明朝" w:eastAsia="游明朝" w:hAnsi="游明朝" w:cs="ＭＳ Ｐゴシック" w:hint="eastAsia"/>
          <w:color w:val="222222"/>
          <w:kern w:val="0"/>
          <w:szCs w:val="21"/>
        </w:rPr>
        <w:t xml:space="preserve">　</w:t>
      </w:r>
      <w:r w:rsidR="00AF4A50" w:rsidRPr="00E405A7">
        <w:rPr>
          <w:rFonts w:ascii="Helvetica" w:eastAsia="游明朝" w:hAnsi="Helvetica" w:cs="ＭＳ Ｐゴシック"/>
          <w:color w:val="222222"/>
          <w:kern w:val="0"/>
          <w:szCs w:val="21"/>
        </w:rPr>
        <w:t>AI</w:t>
      </w:r>
      <w:r>
        <w:rPr>
          <w:rFonts w:ascii="游明朝" w:eastAsia="游明朝" w:hAnsi="游明朝" w:cs="ＭＳ Ｐゴシック" w:hint="eastAsia"/>
          <w:color w:val="222222"/>
          <w:kern w:val="0"/>
          <w:szCs w:val="21"/>
        </w:rPr>
        <w:t>処理向けハードウエア設計技術の概説</w:t>
      </w:r>
    </w:p>
    <w:p w14:paraId="1010DAE6" w14:textId="5A9BFF60" w:rsidR="00AE29BE" w:rsidRDefault="005912E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w:t>
      </w:r>
      <w:r w:rsidR="00AF4A50">
        <w:rPr>
          <w:rFonts w:ascii="游明朝" w:eastAsia="游明朝" w:hAnsi="游明朝" w:cs="ＭＳ Ｐゴシック" w:hint="eastAsia"/>
          <w:color w:val="222222"/>
          <w:kern w:val="0"/>
          <w:szCs w:val="21"/>
        </w:rPr>
        <w:t>CPU</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GPU</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ASIC</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FPGA</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TPU</w:t>
      </w:r>
      <w:r w:rsidR="00092E88">
        <w:rPr>
          <w:rFonts w:ascii="游明朝" w:eastAsia="游明朝" w:hAnsi="游明朝" w:cs="ＭＳ Ｐゴシック" w:hint="eastAsia"/>
          <w:color w:val="222222"/>
          <w:kern w:val="0"/>
          <w:szCs w:val="21"/>
        </w:rPr>
        <w:t>、</w:t>
      </w:r>
      <w:r w:rsidR="00AF4A50">
        <w:rPr>
          <w:rFonts w:ascii="游明朝" w:eastAsia="游明朝" w:hAnsi="游明朝" w:cs="ＭＳ Ｐゴシック" w:hint="eastAsia"/>
          <w:color w:val="222222"/>
          <w:kern w:val="0"/>
          <w:szCs w:val="21"/>
        </w:rPr>
        <w:t>NPU</w:t>
      </w:r>
      <w:r w:rsidR="00AE29BE">
        <w:rPr>
          <w:rFonts w:ascii="游明朝" w:eastAsia="游明朝" w:hAnsi="游明朝" w:cs="ＭＳ Ｐゴシック" w:hint="eastAsia"/>
          <w:color w:val="222222"/>
          <w:kern w:val="0"/>
          <w:szCs w:val="21"/>
        </w:rPr>
        <w:t>の技術概説</w:t>
      </w:r>
    </w:p>
    <w:p w14:paraId="71AA535D" w14:textId="010202B6" w:rsidR="00AE29BE" w:rsidRDefault="005912E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w:t>
      </w:r>
      <w:r w:rsidR="00AE29BE" w:rsidRPr="006268D1">
        <w:rPr>
          <w:rFonts w:ascii="游明朝" w:eastAsia="游明朝" w:hAnsi="游明朝" w:cs="ＭＳ Ｐゴシック"/>
          <w:color w:val="222222"/>
          <w:kern w:val="0"/>
        </w:rPr>
        <w:t>シストリック</w:t>
      </w:r>
      <w:r w:rsidR="00AE29BE" w:rsidRPr="006268D1">
        <w:rPr>
          <w:rFonts w:ascii="游明朝" w:eastAsia="游明朝" w:hAnsi="游明朝" w:cs="ＭＳ Ｐゴシック"/>
          <w:color w:val="222222"/>
          <w:kern w:val="0"/>
          <w:szCs w:val="21"/>
        </w:rPr>
        <w:t>アレイ・アーキテクチャ</w:t>
      </w:r>
      <w:r w:rsidR="00AE29BE">
        <w:rPr>
          <w:rFonts w:ascii="游明朝" w:eastAsia="游明朝" w:hAnsi="游明朝" w:cs="ＭＳ Ｐゴシック" w:hint="eastAsia"/>
          <w:color w:val="222222"/>
          <w:kern w:val="0"/>
          <w:szCs w:val="21"/>
        </w:rPr>
        <w:t>の概要</w:t>
      </w:r>
    </w:p>
    <w:p w14:paraId="2E4CFE43" w14:textId="31A469AD" w:rsidR="00AE29BE" w:rsidRDefault="005912EE" w:rsidP="00AE29BE">
      <w:pPr>
        <w:widowControl/>
        <w:shd w:val="clear" w:color="auto" w:fill="FFFFFF"/>
        <w:ind w:firstLineChars="100" w:firstLine="210"/>
        <w:rPr>
          <w:ins w:id="495" w:author="taka taka" w:date="2023-07-29T20:09:00Z"/>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FPGAにおけるシストリックアレイ行列演算器の実装演習</w:t>
      </w:r>
    </w:p>
    <w:p w14:paraId="4CB5B8E5" w14:textId="3E26385B" w:rsidR="00E16883" w:rsidRPr="00E16883" w:rsidRDefault="00E16883">
      <w:pPr>
        <w:shd w:val="clear" w:color="auto" w:fill="FFFFFF"/>
        <w:ind w:firstLineChars="100" w:firstLine="206"/>
        <w:rPr>
          <w:rFonts w:ascii="游明朝" w:eastAsia="游明朝" w:hAnsi="游明朝"/>
          <w:b/>
          <w:bCs/>
          <w:color w:val="222222"/>
          <w:szCs w:val="21"/>
          <w:rPrChange w:id="496" w:author="taka taka" w:date="2023-07-29T20:09:00Z">
            <w:rPr>
              <w:rFonts w:ascii="游明朝" w:eastAsia="游明朝" w:hAnsi="游明朝" w:cs="ＭＳ Ｐゴシック"/>
              <w:color w:val="222222"/>
              <w:kern w:val="0"/>
              <w:szCs w:val="21"/>
            </w:rPr>
          </w:rPrChange>
        </w:rPr>
        <w:pPrChange w:id="497" w:author="taka taka" w:date="2023-07-29T20:09:00Z">
          <w:pPr>
            <w:widowControl/>
            <w:shd w:val="clear" w:color="auto" w:fill="FFFFFF"/>
            <w:ind w:firstLineChars="100" w:firstLine="210"/>
          </w:pPr>
        </w:pPrChange>
      </w:pPr>
      <w:ins w:id="498" w:author="taka taka" w:date="2023-07-29T20:09:00Z">
        <w:r w:rsidRPr="00E16883">
          <w:rPr>
            <w:rFonts w:ascii="游明朝" w:eastAsia="游明朝" w:hAnsi="游明朝" w:cs="ＭＳ Ｐゴシック" w:hint="eastAsia"/>
            <w:b/>
            <w:bCs/>
            <w:color w:val="222222"/>
            <w:kern w:val="0"/>
            <w:szCs w:val="21"/>
            <w:rPrChange w:id="499" w:author="taka taka" w:date="2023-07-29T20:09:00Z">
              <w:rPr>
                <w:rFonts w:ascii="游明朝" w:eastAsia="游明朝" w:hAnsi="游明朝" w:cs="ＭＳ Ｐゴシック" w:hint="eastAsia"/>
                <w:color w:val="222222"/>
                <w:kern w:val="0"/>
                <w:szCs w:val="21"/>
              </w:rPr>
            </w:rPrChange>
          </w:rPr>
          <w:t>（</w:t>
        </w:r>
        <w:r w:rsidRPr="00E16883">
          <w:rPr>
            <w:rFonts w:ascii="游明朝" w:eastAsia="游明朝" w:hAnsi="游明朝"/>
            <w:b/>
            <w:bCs/>
            <w:color w:val="222222"/>
            <w:szCs w:val="21"/>
            <w:rPrChange w:id="500" w:author="taka taka" w:date="2023-07-29T20:09:00Z">
              <w:rPr>
                <w:rFonts w:ascii="游明朝" w:eastAsia="游明朝" w:hAnsi="游明朝"/>
                <w:color w:val="222222"/>
                <w:szCs w:val="21"/>
              </w:rPr>
            </w:rPrChange>
          </w:rPr>
          <w:t>AIハードウエア開発演習用ボード</w:t>
        </w:r>
        <w:r w:rsidRPr="00E16883">
          <w:rPr>
            <w:rFonts w:ascii="游明朝" w:eastAsia="游明朝" w:hAnsi="游明朝" w:hint="eastAsia"/>
            <w:b/>
            <w:bCs/>
            <w:color w:val="222222"/>
            <w:szCs w:val="21"/>
            <w:rPrChange w:id="501" w:author="taka taka" w:date="2023-07-29T20:09:00Z">
              <w:rPr>
                <w:rFonts w:ascii="游明朝" w:eastAsia="游明朝" w:hAnsi="游明朝" w:hint="eastAsia"/>
                <w:color w:val="222222"/>
                <w:szCs w:val="21"/>
              </w:rPr>
            </w:rPrChange>
          </w:rPr>
          <w:t>を使用）</w:t>
        </w:r>
      </w:ins>
    </w:p>
    <w:p w14:paraId="19AE0E7B" w14:textId="77777777" w:rsidR="00AE29BE" w:rsidRPr="00AE29BE" w:rsidRDefault="00AE29BE" w:rsidP="006F46FC">
      <w:pPr>
        <w:widowControl/>
        <w:shd w:val="clear" w:color="auto" w:fill="FFFFFF"/>
        <w:ind w:firstLineChars="100" w:firstLine="210"/>
        <w:rPr>
          <w:rFonts w:ascii="游明朝" w:eastAsia="游明朝" w:hAnsi="游明朝" w:cs="ＭＳ Ｐゴシック"/>
          <w:color w:val="222222"/>
          <w:kern w:val="0"/>
          <w:szCs w:val="21"/>
        </w:rPr>
      </w:pPr>
    </w:p>
    <w:p w14:paraId="2F9C6AEC" w14:textId="50EDD0EC" w:rsidR="00AE29BE" w:rsidRDefault="006F46FC" w:rsidP="00AF4A50">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游明朝" w:eastAsia="游明朝" w:hAnsi="游明朝" w:cs="ＭＳ Ｐゴシック" w:hint="eastAsia"/>
          <w:color w:val="222222"/>
          <w:kern w:val="0"/>
          <w:szCs w:val="21"/>
        </w:rPr>
        <w:t>I</w:t>
      </w:r>
      <w:r>
        <w:rPr>
          <w:rFonts w:ascii="游明朝" w:eastAsia="游明朝" w:hAnsi="游明朝" w:cs="ＭＳ Ｐゴシック"/>
          <w:color w:val="222222"/>
          <w:kern w:val="0"/>
          <w:szCs w:val="21"/>
        </w:rPr>
        <w:t>oT</w:t>
      </w:r>
      <w:r>
        <w:rPr>
          <w:rFonts w:ascii="游明朝" w:eastAsia="游明朝" w:hAnsi="游明朝" w:cs="ＭＳ Ｐゴシック" w:hint="eastAsia"/>
          <w:color w:val="222222"/>
          <w:kern w:val="0"/>
          <w:szCs w:val="21"/>
        </w:rPr>
        <w:t>＋ＡＩエッジ</w:t>
      </w:r>
      <w:r w:rsidRPr="00E405A7">
        <w:rPr>
          <w:rFonts w:ascii="游明朝" w:eastAsia="游明朝" w:hAnsi="游明朝" w:cs="ＭＳ Ｐゴシック" w:hint="eastAsia"/>
          <w:color w:val="222222"/>
          <w:kern w:val="0"/>
          <w:szCs w:val="21"/>
        </w:rPr>
        <w:t>開発ラボ</w:t>
      </w:r>
      <w:r w:rsidR="006D3B87">
        <w:rPr>
          <w:rFonts w:ascii="游明朝" w:eastAsia="游明朝" w:hAnsi="游明朝" w:cs="ＭＳ Ｐゴシック" w:hint="eastAsia"/>
          <w:color w:val="222222"/>
          <w:kern w:val="0"/>
          <w:szCs w:val="21"/>
        </w:rPr>
        <w:t>（実習）</w:t>
      </w:r>
    </w:p>
    <w:p w14:paraId="1238F83D" w14:textId="0E7FB75F" w:rsidR="00AE29BE" w:rsidRDefault="00AE29BE" w:rsidP="00D963C6">
      <w:pPr>
        <w:widowControl/>
        <w:shd w:val="clear" w:color="auto" w:fill="FFFFFF"/>
        <w:ind w:leftChars="100" w:left="1386" w:hangingChars="560" w:hanging="1176"/>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授業の目的：IoT環境における知的処理機能を実現する組込みシステム開発に関する知識と技術を修得できる。</w:t>
      </w:r>
    </w:p>
    <w:p w14:paraId="15DC915F" w14:textId="57886F35" w:rsidR="00AE29BE" w:rsidRDefault="00AE29BE" w:rsidP="00D963C6">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w:t>
      </w:r>
      <w:r w:rsidR="00D963C6">
        <w:rPr>
          <w:rFonts w:ascii="游明朝" w:eastAsia="游明朝" w:hAnsi="游明朝" w:cs="ＭＳ Ｐゴシック" w:hint="eastAsia"/>
          <w:color w:val="222222"/>
          <w:kern w:val="0"/>
          <w:szCs w:val="21"/>
        </w:rPr>
        <w:t>の</w:t>
      </w:r>
      <w:r>
        <w:rPr>
          <w:rFonts w:ascii="游明朝" w:eastAsia="游明朝" w:hAnsi="游明朝" w:cs="ＭＳ Ｐゴシック" w:hint="eastAsia"/>
          <w:color w:val="222222"/>
          <w:kern w:val="0"/>
          <w:szCs w:val="21"/>
        </w:rPr>
        <w:t>概要：あらゆるモノを繋ぐ</w:t>
      </w:r>
      <w:r w:rsidRPr="00C33478">
        <w:rPr>
          <w:rFonts w:ascii="游明朝" w:eastAsia="游明朝" w:hAnsi="游明朝" w:cs="ＭＳ Ｐゴシック" w:hint="eastAsia"/>
          <w:color w:val="222222"/>
          <w:kern w:val="0"/>
          <w:szCs w:val="21"/>
        </w:rPr>
        <w:t>IoT</w:t>
      </w:r>
      <w:r>
        <w:rPr>
          <w:rFonts w:ascii="游明朝" w:eastAsia="游明朝" w:hAnsi="游明朝" w:cs="ＭＳ Ｐゴシック" w:hint="eastAsia"/>
          <w:color w:val="222222"/>
          <w:kern w:val="0"/>
          <w:szCs w:val="21"/>
        </w:rPr>
        <w:t>システムにおいては</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膨大な数の</w:t>
      </w:r>
      <w:r w:rsidR="00D963C6">
        <w:rPr>
          <w:rFonts w:ascii="游明朝" w:eastAsia="游明朝" w:hAnsi="游明朝" w:cs="ＭＳ Ｐゴシック" w:hint="eastAsia"/>
          <w:color w:val="222222"/>
          <w:kern w:val="0"/>
          <w:szCs w:val="21"/>
        </w:rPr>
        <w:t>デバイス</w:t>
      </w:r>
      <w:r>
        <w:rPr>
          <w:rFonts w:ascii="游明朝" w:eastAsia="游明朝" w:hAnsi="游明朝" w:cs="ＭＳ Ｐゴシック" w:hint="eastAsia"/>
          <w:color w:val="222222"/>
          <w:kern w:val="0"/>
          <w:szCs w:val="21"/>
        </w:rPr>
        <w:t>が扱っている膨大なデータをリアルタイムに処理するには</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データを発生する端末側で知的処理を行うエッジAI技術が注目を集めている。本講座では</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IoT環境におけるエッジAI機能を実現するための要素技術と諸課題を分かりやすく解説し</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エッジAI向けの組込み開発ボードを用いたリアルタイム物体検知機能の実装演習を行うことで</w:t>
      </w:r>
      <w:r w:rsidR="00092E88">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IoT＋AIのエッジ開発技術を学ぶ。</w:t>
      </w:r>
    </w:p>
    <w:p w14:paraId="49C1B26B" w14:textId="26772A85" w:rsidR="00AE29BE" w:rsidRDefault="00AE29BE" w:rsidP="00AE29BE">
      <w:pPr>
        <w:widowControl/>
        <w:shd w:val="clear" w:color="auto" w:fill="FFFFFF"/>
        <w:rPr>
          <w:rFonts w:ascii="游明朝" w:eastAsia="游明朝" w:hAnsi="游明朝" w:cs="ＭＳ Ｐゴシック"/>
          <w:color w:val="222222"/>
          <w:kern w:val="0"/>
          <w:szCs w:val="21"/>
        </w:rPr>
      </w:pPr>
    </w:p>
    <w:p w14:paraId="26E68299" w14:textId="69C06285" w:rsidR="00AE29BE" w:rsidRDefault="00AE29BE" w:rsidP="00AE29BE">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w:t>
      </w:r>
      <w:r w:rsidR="005912EE">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1</w:t>
      </w:r>
      <w:r w:rsidR="005912EE">
        <w:rPr>
          <w:rFonts w:ascii="游明朝" w:eastAsia="游明朝" w:hAnsi="游明朝" w:cs="ＭＳ Ｐゴシック" w:hint="eastAsia"/>
          <w:color w:val="222222"/>
          <w:kern w:val="0"/>
          <w:szCs w:val="21"/>
        </w:rPr>
        <w:t>回</w:t>
      </w:r>
      <w:r>
        <w:rPr>
          <w:rFonts w:ascii="游明朝" w:eastAsia="游明朝" w:hAnsi="游明朝" w:cs="ＭＳ Ｐゴシック" w:hint="eastAsia"/>
          <w:color w:val="222222"/>
          <w:kern w:val="0"/>
          <w:szCs w:val="21"/>
        </w:rPr>
        <w:t xml:space="preserve">　</w:t>
      </w:r>
      <w:r>
        <w:rPr>
          <w:rFonts w:ascii="游明朝" w:eastAsia="游明朝" w:hAnsi="游明朝" w:cs="ＭＳ Ｐゴシック"/>
          <w:color w:val="222222"/>
          <w:kern w:val="0"/>
          <w:szCs w:val="21"/>
        </w:rPr>
        <w:t>IoT</w:t>
      </w:r>
      <w:r>
        <w:rPr>
          <w:rFonts w:ascii="游明朝" w:eastAsia="游明朝" w:hAnsi="游明朝" w:cs="ＭＳ Ｐゴシック" w:hint="eastAsia"/>
          <w:color w:val="222222"/>
          <w:kern w:val="0"/>
          <w:szCs w:val="21"/>
        </w:rPr>
        <w:t>とエッジAIの技術背景について概説</w:t>
      </w:r>
    </w:p>
    <w:p w14:paraId="742CE53F" w14:textId="19109F73" w:rsidR="00AE29BE" w:rsidRDefault="005912E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エッジAIの諸課題と対策</w:t>
      </w:r>
    </w:p>
    <w:p w14:paraId="79638E88" w14:textId="680EC209" w:rsidR="00AE29BE" w:rsidRDefault="005912EE" w:rsidP="00AE29B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ニューラルネットワークの量子化技術</w:t>
      </w:r>
    </w:p>
    <w:p w14:paraId="7B5FDFEE" w14:textId="786AFD9A" w:rsidR="00AE29BE" w:rsidRDefault="005912EE" w:rsidP="00AE29BE">
      <w:pPr>
        <w:widowControl/>
        <w:shd w:val="clear" w:color="auto" w:fill="FFFFFF"/>
        <w:ind w:firstLineChars="100" w:firstLine="210"/>
        <w:rPr>
          <w:ins w:id="502" w:author="taka taka" w:date="2023-07-29T20:09:00Z"/>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AE29BE">
        <w:rPr>
          <w:rFonts w:ascii="游明朝" w:eastAsia="游明朝" w:hAnsi="游明朝" w:cs="ＭＳ Ｐゴシック" w:hint="eastAsia"/>
          <w:color w:val="222222"/>
          <w:kern w:val="0"/>
          <w:szCs w:val="21"/>
        </w:rPr>
        <w:t xml:space="preserve">　組込みボード（G</w:t>
      </w:r>
      <w:r w:rsidR="00AE29BE">
        <w:rPr>
          <w:rFonts w:ascii="游明朝" w:eastAsia="游明朝" w:hAnsi="游明朝" w:cs="ＭＳ Ｐゴシック"/>
          <w:color w:val="222222"/>
          <w:kern w:val="0"/>
          <w:szCs w:val="21"/>
        </w:rPr>
        <w:t>PU</w:t>
      </w:r>
      <w:r w:rsidR="00AE29BE">
        <w:rPr>
          <w:rFonts w:ascii="游明朝" w:eastAsia="游明朝" w:hAnsi="游明朝" w:cs="ＭＳ Ｐゴシック" w:hint="eastAsia"/>
          <w:color w:val="222222"/>
          <w:kern w:val="0"/>
          <w:szCs w:val="21"/>
        </w:rPr>
        <w:t>とFPGA）における物体検知機能の実装演習</w:t>
      </w:r>
    </w:p>
    <w:p w14:paraId="68FE6C49" w14:textId="068F2AFA" w:rsidR="00E16883" w:rsidRPr="00E16883" w:rsidRDefault="00E16883" w:rsidP="00AE29BE">
      <w:pPr>
        <w:widowControl/>
        <w:shd w:val="clear" w:color="auto" w:fill="FFFFFF"/>
        <w:ind w:firstLineChars="100" w:firstLine="206"/>
        <w:rPr>
          <w:rFonts w:ascii="游明朝" w:eastAsia="游明朝" w:hAnsi="游明朝" w:cs="ＭＳ Ｐゴシック"/>
          <w:b/>
          <w:bCs/>
          <w:color w:val="222222"/>
          <w:kern w:val="0"/>
          <w:szCs w:val="21"/>
          <w:rPrChange w:id="503" w:author="taka taka" w:date="2023-07-29T20:10:00Z">
            <w:rPr>
              <w:rFonts w:ascii="游明朝" w:eastAsia="游明朝" w:hAnsi="游明朝" w:cs="ＭＳ Ｐゴシック"/>
              <w:color w:val="222222"/>
              <w:kern w:val="0"/>
              <w:szCs w:val="21"/>
            </w:rPr>
          </w:rPrChange>
        </w:rPr>
      </w:pPr>
      <w:ins w:id="504" w:author="taka taka" w:date="2023-07-29T20:10:00Z">
        <w:r w:rsidRPr="00E16883">
          <w:rPr>
            <w:rFonts w:ascii="游明朝" w:eastAsia="游明朝" w:hAnsi="游明朝" w:cs="ＭＳ Ｐゴシック" w:hint="eastAsia"/>
            <w:b/>
            <w:bCs/>
            <w:color w:val="222222"/>
            <w:kern w:val="0"/>
            <w:szCs w:val="21"/>
            <w:rPrChange w:id="505" w:author="taka taka" w:date="2023-07-29T20:10:00Z">
              <w:rPr>
                <w:rFonts w:ascii="游明朝" w:eastAsia="游明朝" w:hAnsi="游明朝" w:cs="ＭＳ Ｐゴシック" w:hint="eastAsia"/>
                <w:color w:val="222222"/>
                <w:kern w:val="0"/>
                <w:szCs w:val="21"/>
              </w:rPr>
            </w:rPrChange>
          </w:rPr>
          <w:t>（</w:t>
        </w:r>
        <w:r w:rsidRPr="00E16883">
          <w:rPr>
            <w:rFonts w:ascii="游明朝" w:eastAsia="游明朝" w:hAnsi="游明朝" w:cs="ＭＳ Ｐゴシック"/>
            <w:b/>
            <w:bCs/>
            <w:color w:val="222222"/>
            <w:kern w:val="0"/>
            <w:szCs w:val="21"/>
            <w:rPrChange w:id="506" w:author="taka taka" w:date="2023-07-29T20:10:00Z">
              <w:rPr>
                <w:rFonts w:ascii="游明朝" w:eastAsia="游明朝" w:hAnsi="游明朝" w:cs="ＭＳ Ｐゴシック"/>
                <w:color w:val="222222"/>
                <w:kern w:val="0"/>
                <w:szCs w:val="21"/>
              </w:rPr>
            </w:rPrChange>
          </w:rPr>
          <w:t>AIエッジラボ演習用ボード</w:t>
        </w:r>
        <w:r w:rsidRPr="00E16883">
          <w:rPr>
            <w:rFonts w:ascii="游明朝" w:eastAsia="游明朝" w:hAnsi="游明朝" w:cs="ＭＳ Ｐゴシック" w:hint="eastAsia"/>
            <w:b/>
            <w:bCs/>
            <w:color w:val="222222"/>
            <w:kern w:val="0"/>
            <w:szCs w:val="21"/>
            <w:rPrChange w:id="507" w:author="taka taka" w:date="2023-07-29T20:10:00Z">
              <w:rPr>
                <w:rFonts w:ascii="游明朝" w:eastAsia="游明朝" w:hAnsi="游明朝" w:cs="ＭＳ Ｐゴシック" w:hint="eastAsia"/>
                <w:color w:val="222222"/>
                <w:kern w:val="0"/>
                <w:szCs w:val="21"/>
              </w:rPr>
            </w:rPrChange>
          </w:rPr>
          <w:t>を使用）</w:t>
        </w:r>
      </w:ins>
    </w:p>
    <w:p w14:paraId="7C115979" w14:textId="77777777" w:rsidR="00BB78A7" w:rsidRDefault="00BB78A7" w:rsidP="00AE29BE">
      <w:pPr>
        <w:widowControl/>
        <w:shd w:val="clear" w:color="auto" w:fill="FFFFFF"/>
        <w:rPr>
          <w:rFonts w:ascii="游明朝" w:eastAsia="游明朝" w:hAnsi="游明朝" w:cs="ＭＳ Ｐゴシック"/>
          <w:color w:val="222222"/>
          <w:kern w:val="0"/>
          <w:szCs w:val="21"/>
        </w:rPr>
      </w:pPr>
    </w:p>
    <w:p w14:paraId="40A27E21" w14:textId="429CD0CD" w:rsidR="00BB78A7" w:rsidRPr="0033086F" w:rsidRDefault="00BF1A65" w:rsidP="00BB78A7">
      <w:pPr>
        <w:widowControl/>
        <w:shd w:val="clear" w:color="auto" w:fill="FFFFFF"/>
        <w:rPr>
          <w:rFonts w:ascii="Helvetica" w:eastAsia="游明朝" w:hAnsi="Helvetica" w:cs="ＭＳ Ｐゴシック"/>
          <w:b/>
          <w:color w:val="222222"/>
          <w:kern w:val="0"/>
          <w:szCs w:val="21"/>
          <w:rPrChange w:id="508" w:author="Owner" w:date="2023-09-06T10:05:00Z">
            <w:rPr>
              <w:rFonts w:ascii="Helvetica" w:eastAsia="游明朝" w:hAnsi="Helvetica" w:cs="ＭＳ Ｐゴシック"/>
              <w:color w:val="222222"/>
              <w:kern w:val="0"/>
              <w:szCs w:val="21"/>
            </w:rPr>
          </w:rPrChange>
        </w:rPr>
      </w:pPr>
      <w:r w:rsidRPr="0033086F">
        <w:rPr>
          <w:rFonts w:ascii="Helvetica" w:eastAsia="游明朝" w:hAnsi="Helvetica" w:cs="ＭＳ Ｐゴシック" w:hint="eastAsia"/>
          <w:b/>
          <w:color w:val="222222"/>
          <w:kern w:val="0"/>
          <w:szCs w:val="21"/>
          <w:rPrChange w:id="509" w:author="Owner" w:date="2023-09-06T10:05:00Z">
            <w:rPr>
              <w:rFonts w:ascii="Helvetica" w:eastAsia="游明朝" w:hAnsi="Helvetica" w:cs="ＭＳ Ｐゴシック" w:hint="eastAsia"/>
              <w:color w:val="222222"/>
              <w:kern w:val="0"/>
              <w:szCs w:val="21"/>
            </w:rPr>
          </w:rPrChange>
        </w:rPr>
        <w:t>〇</w:t>
      </w:r>
      <w:r w:rsidR="00BB78A7" w:rsidRPr="0033086F">
        <w:rPr>
          <w:rFonts w:ascii="Helvetica" w:eastAsia="游明朝" w:hAnsi="Helvetica" w:cs="ＭＳ Ｐゴシック" w:hint="eastAsia"/>
          <w:b/>
          <w:color w:val="222222"/>
          <w:kern w:val="0"/>
          <w:szCs w:val="21"/>
          <w:rPrChange w:id="510" w:author="Owner" w:date="2023-09-06T10:05:00Z">
            <w:rPr>
              <w:rFonts w:ascii="Helvetica" w:eastAsia="游明朝" w:hAnsi="Helvetica" w:cs="ＭＳ Ｐゴシック" w:hint="eastAsia"/>
              <w:color w:val="222222"/>
              <w:kern w:val="0"/>
              <w:szCs w:val="21"/>
            </w:rPr>
          </w:rPrChange>
        </w:rPr>
        <w:t>プログラム</w:t>
      </w:r>
      <w:r w:rsidR="00355EB6" w:rsidRPr="0033086F">
        <w:rPr>
          <w:rFonts w:ascii="Helvetica" w:eastAsia="游明朝" w:hAnsi="Helvetica" w:cs="ＭＳ Ｐゴシック" w:hint="eastAsia"/>
          <w:b/>
          <w:color w:val="222222"/>
          <w:kern w:val="0"/>
          <w:szCs w:val="21"/>
          <w:rPrChange w:id="511" w:author="Owner" w:date="2023-09-06T10:05:00Z">
            <w:rPr>
              <w:rFonts w:ascii="Helvetica" w:eastAsia="游明朝" w:hAnsi="Helvetica" w:cs="ＭＳ Ｐゴシック" w:hint="eastAsia"/>
              <w:color w:val="222222"/>
              <w:kern w:val="0"/>
              <w:szCs w:val="21"/>
            </w:rPr>
          </w:rPrChange>
        </w:rPr>
        <w:t>２</w:t>
      </w:r>
      <w:r w:rsidR="00BB78A7" w:rsidRPr="0033086F">
        <w:rPr>
          <w:rFonts w:ascii="Helvetica" w:eastAsia="游明朝" w:hAnsi="Helvetica" w:cs="ＭＳ Ｐゴシック" w:hint="eastAsia"/>
          <w:b/>
          <w:color w:val="222222"/>
          <w:kern w:val="0"/>
          <w:szCs w:val="21"/>
          <w:rPrChange w:id="512" w:author="Owner" w:date="2023-09-06T10:05:00Z">
            <w:rPr>
              <w:rFonts w:ascii="Helvetica" w:eastAsia="游明朝" w:hAnsi="Helvetica" w:cs="ＭＳ Ｐゴシック" w:hint="eastAsia"/>
              <w:color w:val="222222"/>
              <w:kern w:val="0"/>
              <w:szCs w:val="21"/>
            </w:rPr>
          </w:rPrChange>
        </w:rPr>
        <w:t>：</w:t>
      </w:r>
      <w:r w:rsidR="00355EB6" w:rsidRPr="0033086F">
        <w:rPr>
          <w:rFonts w:ascii="游明朝" w:eastAsia="游明朝" w:hAnsi="游明朝" w:cs="ＭＳ Ｐゴシック" w:hint="eastAsia"/>
          <w:b/>
          <w:color w:val="222222"/>
          <w:kern w:val="0"/>
          <w:szCs w:val="21"/>
          <w:rPrChange w:id="513" w:author="Owner" w:date="2023-09-06T10:05:00Z">
            <w:rPr>
              <w:rFonts w:ascii="游明朝" w:eastAsia="游明朝" w:hAnsi="游明朝" w:cs="ＭＳ Ｐゴシック" w:hint="eastAsia"/>
              <w:color w:val="222222"/>
              <w:kern w:val="0"/>
              <w:szCs w:val="21"/>
            </w:rPr>
          </w:rPrChange>
        </w:rPr>
        <w:t>課題解決志向の</w:t>
      </w:r>
      <w:r w:rsidR="006B16F5" w:rsidRPr="0033086F">
        <w:rPr>
          <w:rFonts w:ascii="Helvetica" w:eastAsia="游明朝" w:hAnsi="Helvetica" w:cs="ＭＳ Ｐゴシック" w:hint="eastAsia"/>
          <w:b/>
          <w:color w:val="222222"/>
          <w:kern w:val="0"/>
          <w:szCs w:val="21"/>
          <w:rPrChange w:id="514" w:author="Owner" w:date="2023-09-06T10:05:00Z">
            <w:rPr>
              <w:rFonts w:ascii="Helvetica" w:eastAsia="游明朝" w:hAnsi="Helvetica" w:cs="ＭＳ Ｐゴシック" w:hint="eastAsia"/>
              <w:color w:val="222222"/>
              <w:kern w:val="0"/>
              <w:szCs w:val="21"/>
            </w:rPr>
          </w:rPrChange>
        </w:rPr>
        <w:t>アプリケーション開発</w:t>
      </w:r>
      <w:r w:rsidR="00BB78A7" w:rsidRPr="0033086F">
        <w:rPr>
          <w:rFonts w:ascii="Helvetica" w:eastAsia="游明朝" w:hAnsi="Helvetica" w:cs="ＭＳ Ｐゴシック" w:hint="eastAsia"/>
          <w:b/>
          <w:color w:val="222222"/>
          <w:kern w:val="0"/>
          <w:szCs w:val="21"/>
          <w:rPrChange w:id="515" w:author="Owner" w:date="2023-09-06T10:05:00Z">
            <w:rPr>
              <w:rFonts w:ascii="Helvetica" w:eastAsia="游明朝" w:hAnsi="Helvetica" w:cs="ＭＳ Ｐゴシック" w:hint="eastAsia"/>
              <w:color w:val="222222"/>
              <w:kern w:val="0"/>
              <w:szCs w:val="21"/>
            </w:rPr>
          </w:rPrChange>
        </w:rPr>
        <w:t>エキスパート養成講座</w:t>
      </w:r>
    </w:p>
    <w:p w14:paraId="186EE3CB" w14:textId="689687D1" w:rsidR="00406572" w:rsidRDefault="00BB78A7" w:rsidP="00D963C6">
      <w:pPr>
        <w:widowControl/>
        <w:shd w:val="clear" w:color="auto" w:fill="FFFFFF"/>
        <w:ind w:left="567" w:hangingChars="270" w:hanging="567"/>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概要：</w:t>
      </w:r>
      <w:r w:rsidR="006B16F5">
        <w:rPr>
          <w:rFonts w:ascii="Helvetica" w:eastAsia="游明朝" w:hAnsi="Helvetica" w:cs="ＭＳ Ｐゴシック" w:hint="eastAsia"/>
          <w:color w:val="222222"/>
          <w:kern w:val="0"/>
          <w:szCs w:val="21"/>
        </w:rPr>
        <w:t>ソフトウェア工学</w:t>
      </w:r>
      <w:r w:rsidRPr="00BB78A7">
        <w:rPr>
          <w:rFonts w:ascii="Helvetica" w:eastAsia="游明朝" w:hAnsi="Helvetica" w:cs="ＭＳ Ｐゴシック" w:hint="eastAsia"/>
          <w:color w:val="222222"/>
          <w:kern w:val="0"/>
          <w:szCs w:val="21"/>
        </w:rPr>
        <w:t>の基礎を理解し</w:t>
      </w:r>
      <w:r w:rsidR="00092E88">
        <w:rPr>
          <w:rFonts w:ascii="Helvetica" w:eastAsia="游明朝" w:hAnsi="Helvetica" w:cs="ＭＳ Ｐゴシック" w:hint="eastAsia"/>
          <w:color w:val="222222"/>
          <w:kern w:val="0"/>
          <w:szCs w:val="21"/>
        </w:rPr>
        <w:t>、</w:t>
      </w:r>
      <w:r>
        <w:rPr>
          <w:rFonts w:ascii="Helvetica" w:eastAsia="游明朝" w:hAnsi="Helvetica" w:cs="ＭＳ Ｐゴシック" w:hint="eastAsia"/>
          <w:color w:val="222222"/>
          <w:kern w:val="0"/>
          <w:szCs w:val="21"/>
        </w:rPr>
        <w:t>クラウド</w:t>
      </w:r>
      <w:r w:rsidRPr="00BB78A7">
        <w:rPr>
          <w:rFonts w:ascii="Helvetica" w:eastAsia="游明朝" w:hAnsi="Helvetica" w:cs="ＭＳ Ｐゴシック"/>
          <w:color w:val="222222"/>
          <w:kern w:val="0"/>
          <w:szCs w:val="21"/>
        </w:rPr>
        <w:t>環境において</w:t>
      </w:r>
      <w:r w:rsidR="00F67476">
        <w:rPr>
          <w:rFonts w:ascii="Helvetica" w:eastAsia="游明朝" w:hAnsi="Helvetica" w:cs="ＭＳ Ｐゴシック" w:hint="eastAsia"/>
          <w:color w:val="222222"/>
          <w:kern w:val="0"/>
          <w:szCs w:val="21"/>
        </w:rPr>
        <w:t>課題解決志向</w:t>
      </w:r>
      <w:r>
        <w:rPr>
          <w:rFonts w:ascii="Helvetica" w:eastAsia="游明朝" w:hAnsi="Helvetica" w:cs="ＭＳ Ｐゴシック" w:hint="eastAsia"/>
          <w:color w:val="222222"/>
          <w:kern w:val="0"/>
          <w:szCs w:val="21"/>
        </w:rPr>
        <w:t>のアプリケーション</w:t>
      </w:r>
      <w:r w:rsidR="00F67476">
        <w:rPr>
          <w:rFonts w:ascii="Helvetica" w:eastAsia="游明朝" w:hAnsi="Helvetica" w:cs="ＭＳ Ｐゴシック" w:hint="eastAsia"/>
          <w:color w:val="222222"/>
          <w:kern w:val="0"/>
          <w:szCs w:val="21"/>
        </w:rPr>
        <w:t>を</w:t>
      </w:r>
      <w:r w:rsidR="00F67476">
        <w:rPr>
          <w:rFonts w:ascii="Helvetica" w:eastAsia="游明朝" w:hAnsi="Helvetica" w:cs="ＭＳ Ｐゴシック"/>
          <w:color w:val="222222"/>
          <w:kern w:val="0"/>
          <w:szCs w:val="21"/>
        </w:rPr>
        <w:t>開発</w:t>
      </w:r>
      <w:r w:rsidRPr="00BB78A7">
        <w:rPr>
          <w:rFonts w:ascii="Helvetica" w:eastAsia="游明朝" w:hAnsi="Helvetica" w:cs="ＭＳ Ｐゴシック"/>
          <w:color w:val="222222"/>
          <w:kern w:val="0"/>
          <w:szCs w:val="21"/>
        </w:rPr>
        <w:t>できる人材</w:t>
      </w:r>
      <w:r w:rsidR="00092E88">
        <w:rPr>
          <w:rFonts w:ascii="Helvetica" w:eastAsia="游明朝" w:hAnsi="Helvetica" w:cs="ＭＳ Ｐゴシック"/>
          <w:color w:val="222222"/>
          <w:kern w:val="0"/>
          <w:szCs w:val="21"/>
        </w:rPr>
        <w:t>、</w:t>
      </w:r>
      <w:r w:rsidRPr="00BB78A7">
        <w:rPr>
          <w:rFonts w:ascii="Helvetica" w:eastAsia="游明朝" w:hAnsi="Helvetica" w:cs="ＭＳ Ｐゴシック"/>
          <w:color w:val="222222"/>
          <w:kern w:val="0"/>
          <w:szCs w:val="21"/>
        </w:rPr>
        <w:t>またはその導入の際の計画立案ができる人材を育成する。</w:t>
      </w:r>
    </w:p>
    <w:p w14:paraId="4EFE3110" w14:textId="77777777" w:rsidR="006F46FC" w:rsidRDefault="00BB78A7" w:rsidP="00BB78A7">
      <w:pPr>
        <w:widowControl/>
        <w:shd w:val="clear" w:color="auto" w:fill="FFFFFF"/>
        <w:rPr>
          <w:rFonts w:ascii="游明朝" w:eastAsia="游明朝" w:hAnsi="游明朝" w:cs="ＭＳ Ｐゴシック"/>
          <w:color w:val="222222"/>
          <w:kern w:val="0"/>
          <w:szCs w:val="21"/>
        </w:rPr>
      </w:pPr>
      <w:r>
        <w:rPr>
          <w:rFonts w:ascii="Helvetica" w:eastAsia="游明朝" w:hAnsi="Helvetica" w:cs="ＭＳ Ｐゴシック" w:hint="eastAsia"/>
          <w:color w:val="222222"/>
          <w:kern w:val="0"/>
          <w:szCs w:val="21"/>
        </w:rPr>
        <w:t>科目群：</w:t>
      </w:r>
    </w:p>
    <w:p w14:paraId="08AD2096" w14:textId="324D70A3" w:rsidR="006D3B87" w:rsidRDefault="006B16F5" w:rsidP="006B16F5">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游明朝" w:eastAsia="游明朝" w:hAnsi="游明朝" w:cs="ＭＳ Ｐゴシック" w:hint="eastAsia"/>
          <w:color w:val="222222"/>
          <w:kern w:val="0"/>
          <w:szCs w:val="21"/>
        </w:rPr>
        <w:t>ソフトウェア工学</w:t>
      </w:r>
      <w:ins w:id="516" w:author="Owner" w:date="2023-09-06T10:06:00Z">
        <w:r w:rsidR="0033086F">
          <w:rPr>
            <w:rFonts w:ascii="游明朝" w:eastAsia="游明朝" w:hAnsi="游明朝" w:cs="ＭＳ Ｐゴシック" w:hint="eastAsia"/>
            <w:color w:val="222222"/>
            <w:kern w:val="0"/>
            <w:szCs w:val="21"/>
          </w:rPr>
          <w:t>（12時間）</w:t>
        </w:r>
      </w:ins>
    </w:p>
    <w:p w14:paraId="3824349F" w14:textId="77777777" w:rsidR="000D2773" w:rsidRDefault="000D2773" w:rsidP="00D963C6">
      <w:pPr>
        <w:ind w:firstLineChars="100" w:firstLine="210"/>
      </w:pPr>
      <w:r>
        <w:rPr>
          <w:rFonts w:hint="eastAsia"/>
        </w:rPr>
        <w:t>授業の目的：ソフトウェア工学におけるプロジェクト管理手法を学ぶ。</w:t>
      </w:r>
    </w:p>
    <w:p w14:paraId="028B62EB" w14:textId="02EC76DB" w:rsidR="000D2773" w:rsidRDefault="000D2773" w:rsidP="00967731">
      <w:pPr>
        <w:ind w:leftChars="100" w:left="1470" w:hangingChars="600" w:hanging="1260"/>
      </w:pPr>
      <w:r>
        <w:rPr>
          <w:rFonts w:hint="eastAsia"/>
        </w:rPr>
        <w:t>授業</w:t>
      </w:r>
      <w:r w:rsidR="00D963C6">
        <w:rPr>
          <w:rFonts w:hint="eastAsia"/>
        </w:rPr>
        <w:t>の</w:t>
      </w:r>
      <w:r>
        <w:rPr>
          <w:rFonts w:hint="eastAsia"/>
        </w:rPr>
        <w:t>概要：ソフトウェアをチームで開発する際に用いられるプロジェクト管理手法の</w:t>
      </w:r>
      <w:r w:rsidR="00967731">
        <w:rPr>
          <w:rFonts w:hint="eastAsia"/>
        </w:rPr>
        <w:lastRenderedPageBreak/>
        <w:t>１</w:t>
      </w:r>
      <w:r>
        <w:rPr>
          <w:rFonts w:hint="eastAsia"/>
        </w:rPr>
        <w:t>つであるアジャイル開発について学ぶ。アジャイル開発のフレームワークであるS</w:t>
      </w:r>
      <w:r>
        <w:t>crum</w:t>
      </w:r>
      <w:r>
        <w:rPr>
          <w:rFonts w:hint="eastAsia"/>
        </w:rPr>
        <w:t>や受入テスト駆動開発などについて学ぶ。</w:t>
      </w:r>
    </w:p>
    <w:p w14:paraId="385E7291" w14:textId="69150CC4" w:rsidR="000D2773" w:rsidRDefault="00967731" w:rsidP="00967731">
      <w:pPr>
        <w:ind w:firstLineChars="700" w:firstLine="1470"/>
      </w:pPr>
      <w:r>
        <w:rPr>
          <w:rFonts w:hint="eastAsia"/>
        </w:rPr>
        <w:t>〔</w:t>
      </w:r>
      <w:r w:rsidR="000D2773">
        <w:rPr>
          <w:rFonts w:hint="eastAsia"/>
        </w:rPr>
        <w:t>キーワード</w:t>
      </w:r>
      <w:r>
        <w:rPr>
          <w:rFonts w:hint="eastAsia"/>
        </w:rPr>
        <w:t>〕</w:t>
      </w:r>
    </w:p>
    <w:p w14:paraId="1A5DEA10" w14:textId="7FF4FE09" w:rsidR="000D2773" w:rsidRDefault="000D2773" w:rsidP="00967731">
      <w:pPr>
        <w:ind w:firstLineChars="800" w:firstLine="1680"/>
      </w:pPr>
      <w:r>
        <w:rPr>
          <w:rFonts w:hint="eastAsia"/>
        </w:rPr>
        <w:t>ソフトウェア工学</w:t>
      </w:r>
      <w:r w:rsidR="00092E88">
        <w:rPr>
          <w:rFonts w:hint="eastAsia"/>
        </w:rPr>
        <w:t>、</w:t>
      </w:r>
      <w:r>
        <w:rPr>
          <w:rFonts w:hint="eastAsia"/>
        </w:rPr>
        <w:t>アジャイル開発</w:t>
      </w:r>
      <w:r w:rsidR="00092E88">
        <w:rPr>
          <w:rFonts w:hint="eastAsia"/>
        </w:rPr>
        <w:t>、</w:t>
      </w:r>
      <w:r>
        <w:rPr>
          <w:rFonts w:hint="eastAsia"/>
        </w:rPr>
        <w:t>S</w:t>
      </w:r>
      <w:r>
        <w:t>crum</w:t>
      </w:r>
      <w:r w:rsidR="00092E88">
        <w:rPr>
          <w:rFonts w:hint="eastAsia"/>
        </w:rPr>
        <w:t>、</w:t>
      </w:r>
      <w:r>
        <w:rPr>
          <w:rFonts w:hint="eastAsia"/>
        </w:rPr>
        <w:t>受入テスト駆動開発</w:t>
      </w:r>
    </w:p>
    <w:p w14:paraId="516062A9" w14:textId="5F4F968A" w:rsidR="000D2773" w:rsidRDefault="005912EE" w:rsidP="0096773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w:t>
      </w:r>
      <w:r w:rsidR="000D2773">
        <w:rPr>
          <w:rFonts w:hint="eastAsia"/>
        </w:rPr>
        <w:t xml:space="preserve">　ソフトウェア工学の概説</w:t>
      </w:r>
    </w:p>
    <w:p w14:paraId="79B5C941" w14:textId="5576557B" w:rsidR="000D2773" w:rsidRDefault="005912EE" w:rsidP="0096773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0D2773">
        <w:rPr>
          <w:rFonts w:hint="eastAsia"/>
        </w:rPr>
        <w:t xml:space="preserve">　アジャイル開発</w:t>
      </w:r>
    </w:p>
    <w:p w14:paraId="4DF6B6FA" w14:textId="7727496A" w:rsidR="000D2773" w:rsidRDefault="005912EE" w:rsidP="0096773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0D2773">
        <w:rPr>
          <w:rFonts w:hint="eastAsia"/>
        </w:rPr>
        <w:t xml:space="preserve">　S</w:t>
      </w:r>
      <w:r w:rsidR="000D2773">
        <w:t>crum</w:t>
      </w:r>
    </w:p>
    <w:p w14:paraId="0CD6721C" w14:textId="778BDDEE" w:rsidR="000D2773" w:rsidRDefault="005912EE" w:rsidP="0096773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sidR="000D2773">
        <w:rPr>
          <w:rFonts w:hint="eastAsia"/>
        </w:rPr>
        <w:t>回　受入テスト駆動開発</w:t>
      </w:r>
    </w:p>
    <w:p w14:paraId="19E4551F" w14:textId="258D9CE2" w:rsidR="000D2773" w:rsidRDefault="005912EE" w:rsidP="0096773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5</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0D2773">
        <w:rPr>
          <w:rFonts w:hint="eastAsia"/>
        </w:rPr>
        <w:t xml:space="preserve">　S</w:t>
      </w:r>
      <w:r w:rsidR="000D2773">
        <w:t>crum</w:t>
      </w:r>
      <w:r w:rsidR="000D2773">
        <w:rPr>
          <w:rFonts w:hint="eastAsia"/>
        </w:rPr>
        <w:t>に関する演習</w:t>
      </w:r>
    </w:p>
    <w:p w14:paraId="42055EE2" w14:textId="77777777" w:rsidR="000D2773" w:rsidRPr="000D2773" w:rsidRDefault="000D2773" w:rsidP="006B16F5">
      <w:pPr>
        <w:widowControl/>
        <w:shd w:val="clear" w:color="auto" w:fill="FFFFFF"/>
        <w:ind w:firstLineChars="100" w:firstLine="210"/>
        <w:rPr>
          <w:rFonts w:ascii="游明朝" w:eastAsia="游明朝" w:hAnsi="游明朝" w:cs="ＭＳ Ｐゴシック"/>
          <w:color w:val="222222"/>
          <w:kern w:val="0"/>
          <w:szCs w:val="21"/>
        </w:rPr>
      </w:pPr>
    </w:p>
    <w:p w14:paraId="74C7D1F0" w14:textId="7833D61B" w:rsidR="006F46FC" w:rsidRDefault="006F46FC"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游明朝" w:eastAsia="游明朝" w:hAnsi="游明朝" w:cs="ＭＳ Ｐゴシック" w:hint="eastAsia"/>
          <w:color w:val="222222"/>
          <w:kern w:val="0"/>
          <w:szCs w:val="21"/>
        </w:rPr>
        <w:t>アプリケーション開発</w:t>
      </w:r>
      <w:ins w:id="517" w:author="Owner" w:date="2023-09-06T10:06:00Z">
        <w:r w:rsidR="0033086F">
          <w:rPr>
            <w:rFonts w:ascii="游明朝" w:eastAsia="游明朝" w:hAnsi="游明朝" w:cs="ＭＳ Ｐゴシック" w:hint="eastAsia"/>
            <w:color w:val="222222"/>
            <w:kern w:val="0"/>
            <w:szCs w:val="21"/>
          </w:rPr>
          <w:t>（12時間）</w:t>
        </w:r>
      </w:ins>
    </w:p>
    <w:p w14:paraId="34F02EAD" w14:textId="77777777" w:rsidR="000D2773" w:rsidRDefault="000D2773" w:rsidP="00967731">
      <w:pPr>
        <w:ind w:firstLineChars="100" w:firstLine="210"/>
      </w:pPr>
      <w:r>
        <w:rPr>
          <w:rFonts w:hint="eastAsia"/>
        </w:rPr>
        <w:t>授業の目的：リーンキャンバスなどを用いたアプリケーション開発について学ぶ。</w:t>
      </w:r>
    </w:p>
    <w:p w14:paraId="6CFD6B30" w14:textId="03F8095E" w:rsidR="000D2773" w:rsidRDefault="000D2773" w:rsidP="00967731">
      <w:pPr>
        <w:ind w:leftChars="100" w:left="1449" w:hangingChars="590" w:hanging="1239"/>
      </w:pPr>
      <w:r>
        <w:rPr>
          <w:rFonts w:hint="eastAsia"/>
        </w:rPr>
        <w:t>授業</w:t>
      </w:r>
      <w:r w:rsidR="00967731">
        <w:rPr>
          <w:rFonts w:hint="eastAsia"/>
        </w:rPr>
        <w:t>の</w:t>
      </w:r>
      <w:r>
        <w:rPr>
          <w:rFonts w:hint="eastAsia"/>
        </w:rPr>
        <w:t>概要：アジャイル開発において</w:t>
      </w:r>
      <w:r w:rsidR="00092E88">
        <w:rPr>
          <w:rFonts w:hint="eastAsia"/>
        </w:rPr>
        <w:t>、</w:t>
      </w:r>
      <w:r>
        <w:rPr>
          <w:rFonts w:hint="eastAsia"/>
        </w:rPr>
        <w:t>アプリケーションの企画</w:t>
      </w:r>
      <w:r w:rsidR="00092E88">
        <w:rPr>
          <w:rFonts w:hint="eastAsia"/>
        </w:rPr>
        <w:t>、</w:t>
      </w:r>
      <w:r>
        <w:rPr>
          <w:rFonts w:hint="eastAsia"/>
        </w:rPr>
        <w:t>設計の仮設検証</w:t>
      </w:r>
      <w:r w:rsidR="00092E88">
        <w:rPr>
          <w:rFonts w:hint="eastAsia"/>
        </w:rPr>
        <w:t>、</w:t>
      </w:r>
      <w:r>
        <w:rPr>
          <w:rFonts w:hint="eastAsia"/>
        </w:rPr>
        <w:t>要求事項の整理</w:t>
      </w:r>
      <w:r w:rsidR="00092E88">
        <w:rPr>
          <w:rFonts w:hint="eastAsia"/>
        </w:rPr>
        <w:t>、</w:t>
      </w:r>
      <w:r>
        <w:rPr>
          <w:rFonts w:hint="eastAsia"/>
        </w:rPr>
        <w:t>プロジェクトの目的の共有や振り返りが重要になる。より良いアプリケーションを開発するための方法について学ぶ。</w:t>
      </w:r>
    </w:p>
    <w:p w14:paraId="5105F49E" w14:textId="13184175" w:rsidR="000D2773" w:rsidRDefault="00941801" w:rsidP="00941801">
      <w:pPr>
        <w:ind w:firstLineChars="680" w:firstLine="1428"/>
      </w:pPr>
      <w:r>
        <w:rPr>
          <w:rFonts w:hint="eastAsia"/>
        </w:rPr>
        <w:t>〔</w:t>
      </w:r>
      <w:r w:rsidR="000D2773">
        <w:rPr>
          <w:rFonts w:hint="eastAsia"/>
        </w:rPr>
        <w:t>キーワード</w:t>
      </w:r>
      <w:r>
        <w:rPr>
          <w:rFonts w:hint="eastAsia"/>
        </w:rPr>
        <w:t>〕</w:t>
      </w:r>
    </w:p>
    <w:p w14:paraId="586F1943" w14:textId="77777777" w:rsidR="00941801" w:rsidRDefault="000D2773" w:rsidP="00941801">
      <w:pPr>
        <w:ind w:firstLineChars="780" w:firstLine="1638"/>
      </w:pPr>
      <w:r>
        <w:rPr>
          <w:rFonts w:hint="eastAsia"/>
        </w:rPr>
        <w:t>アプリケーション開発</w:t>
      </w:r>
      <w:r w:rsidR="00092E88">
        <w:rPr>
          <w:rFonts w:hint="eastAsia"/>
        </w:rPr>
        <w:t>、</w:t>
      </w:r>
      <w:r>
        <w:rPr>
          <w:rFonts w:hint="eastAsia"/>
        </w:rPr>
        <w:t>リーンキャンバス</w:t>
      </w:r>
      <w:r w:rsidR="00092E88">
        <w:rPr>
          <w:rFonts w:hint="eastAsia"/>
        </w:rPr>
        <w:t>、</w:t>
      </w:r>
      <w:r>
        <w:rPr>
          <w:rFonts w:hint="eastAsia"/>
        </w:rPr>
        <w:t>ペルソナ</w:t>
      </w:r>
      <w:r w:rsidR="00092E88">
        <w:rPr>
          <w:rFonts w:hint="eastAsia"/>
        </w:rPr>
        <w:t>、</w:t>
      </w:r>
    </w:p>
    <w:p w14:paraId="6C8625B1" w14:textId="4D448354" w:rsidR="000D2773" w:rsidRDefault="000D2773" w:rsidP="00941801">
      <w:pPr>
        <w:ind w:firstLineChars="780" w:firstLine="1638"/>
      </w:pPr>
      <w:r>
        <w:rPr>
          <w:rFonts w:hint="eastAsia"/>
        </w:rPr>
        <w:t>ユーザストーリマッピング</w:t>
      </w:r>
      <w:r w:rsidR="00092E88">
        <w:rPr>
          <w:rFonts w:hint="eastAsia"/>
        </w:rPr>
        <w:t>、</w:t>
      </w:r>
      <w:r>
        <w:rPr>
          <w:rFonts w:hint="eastAsia"/>
        </w:rPr>
        <w:t>インセプションデッキ</w:t>
      </w:r>
    </w:p>
    <w:p w14:paraId="2C40ECDC" w14:textId="5E1A5CB7" w:rsidR="000D2773" w:rsidRDefault="005912EE" w:rsidP="0094180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w:t>
      </w:r>
      <w:r w:rsidR="000D2773">
        <w:rPr>
          <w:rFonts w:hint="eastAsia"/>
        </w:rPr>
        <w:t xml:space="preserve">　アプリケーション開発の概説</w:t>
      </w:r>
    </w:p>
    <w:p w14:paraId="51CB8CDC" w14:textId="06D74225" w:rsidR="000D2773" w:rsidRDefault="005912EE" w:rsidP="0094180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0D2773">
        <w:rPr>
          <w:rFonts w:hint="eastAsia"/>
        </w:rPr>
        <w:t xml:space="preserve">　リーンキャンバス</w:t>
      </w:r>
      <w:r w:rsidR="00092E88">
        <w:rPr>
          <w:rFonts w:hint="eastAsia"/>
        </w:rPr>
        <w:t>、</w:t>
      </w:r>
      <w:r w:rsidR="000D2773">
        <w:rPr>
          <w:rFonts w:hint="eastAsia"/>
        </w:rPr>
        <w:t>ペルソナ</w:t>
      </w:r>
    </w:p>
    <w:p w14:paraId="08E7C511" w14:textId="08BD6B56" w:rsidR="000D2773" w:rsidRDefault="005912EE" w:rsidP="0094180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0D2773">
        <w:rPr>
          <w:rFonts w:hint="eastAsia"/>
        </w:rPr>
        <w:t xml:space="preserve">　ユーザストーリマッピング</w:t>
      </w:r>
    </w:p>
    <w:p w14:paraId="3E7FDB4B" w14:textId="53B6CDB7" w:rsidR="000D2773" w:rsidRDefault="005912EE" w:rsidP="0094180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Pr>
          <w:rFonts w:hint="eastAsia"/>
        </w:rPr>
        <w:t>回</w:t>
      </w:r>
      <w:r w:rsidR="000D2773">
        <w:rPr>
          <w:rFonts w:hint="eastAsia"/>
        </w:rPr>
        <w:t xml:space="preserve">　インセプションデッキ</w:t>
      </w:r>
    </w:p>
    <w:p w14:paraId="4A0C95FA" w14:textId="1B9F1BD6" w:rsidR="000D2773" w:rsidRDefault="005912EE" w:rsidP="00941801">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5</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0D2773">
        <w:rPr>
          <w:rFonts w:hint="eastAsia"/>
        </w:rPr>
        <w:t xml:space="preserve">　ツールを用いたアプリケーション開発に関する演習</w:t>
      </w:r>
    </w:p>
    <w:p w14:paraId="2C729F88" w14:textId="6928FD9A" w:rsidR="000D2773" w:rsidRPr="00A97F3C" w:rsidRDefault="00A97F3C" w:rsidP="006F46FC">
      <w:pPr>
        <w:widowControl/>
        <w:shd w:val="clear" w:color="auto" w:fill="FFFFFF"/>
        <w:ind w:firstLineChars="100" w:firstLine="206"/>
        <w:rPr>
          <w:ins w:id="518" w:author="taka taka" w:date="2023-07-29T20:12:00Z"/>
          <w:rFonts w:ascii="游明朝" w:eastAsia="游明朝" w:hAnsi="游明朝" w:cs="ＭＳ Ｐゴシック"/>
          <w:b/>
          <w:bCs/>
          <w:color w:val="222222"/>
          <w:kern w:val="0"/>
          <w:szCs w:val="21"/>
          <w:rPrChange w:id="519" w:author="taka taka" w:date="2023-07-29T20:13:00Z">
            <w:rPr>
              <w:ins w:id="520" w:author="taka taka" w:date="2023-07-29T20:12:00Z"/>
              <w:rFonts w:ascii="游明朝" w:eastAsia="游明朝" w:hAnsi="游明朝" w:cs="ＭＳ Ｐゴシック"/>
              <w:color w:val="222222"/>
              <w:kern w:val="0"/>
              <w:szCs w:val="21"/>
            </w:rPr>
          </w:rPrChange>
        </w:rPr>
      </w:pPr>
      <w:ins w:id="521" w:author="taka taka" w:date="2023-07-29T20:13:00Z">
        <w:r w:rsidRPr="00A97F3C">
          <w:rPr>
            <w:rFonts w:ascii="游明朝" w:eastAsia="游明朝" w:hAnsi="游明朝" w:cs="ＭＳ Ｐゴシック" w:hint="eastAsia"/>
            <w:b/>
            <w:bCs/>
            <w:color w:val="222222"/>
            <w:kern w:val="0"/>
            <w:szCs w:val="21"/>
            <w:rPrChange w:id="522" w:author="taka taka" w:date="2023-07-29T20:13:00Z">
              <w:rPr>
                <w:rFonts w:ascii="游明朝" w:eastAsia="游明朝" w:hAnsi="游明朝" w:cs="ＭＳ Ｐゴシック" w:hint="eastAsia"/>
                <w:color w:val="222222"/>
                <w:kern w:val="0"/>
                <w:szCs w:val="21"/>
              </w:rPr>
            </w:rPrChange>
          </w:rPr>
          <w:t xml:space="preserve">（課題解決志向のアプリケーション開発プラットフォームを使用）　　</w:t>
        </w:r>
      </w:ins>
    </w:p>
    <w:p w14:paraId="0534062F" w14:textId="77777777" w:rsidR="00A97F3C" w:rsidDel="0012604A" w:rsidRDefault="00A97F3C" w:rsidP="006F46FC">
      <w:pPr>
        <w:widowControl/>
        <w:shd w:val="clear" w:color="auto" w:fill="FFFFFF"/>
        <w:ind w:firstLineChars="100" w:firstLine="210"/>
        <w:rPr>
          <w:ins w:id="523" w:author="taka taka" w:date="2023-07-29T20:12:00Z"/>
          <w:del w:id="524" w:author="Owner" w:date="2023-08-01T10:29:00Z"/>
          <w:rFonts w:ascii="游明朝" w:eastAsia="游明朝" w:hAnsi="游明朝" w:cs="ＭＳ Ｐゴシック"/>
          <w:color w:val="222222"/>
          <w:kern w:val="0"/>
          <w:szCs w:val="21"/>
        </w:rPr>
      </w:pPr>
    </w:p>
    <w:p w14:paraId="68663273" w14:textId="77777777" w:rsidR="00A97F3C" w:rsidRPr="000D2773" w:rsidDel="0012604A" w:rsidRDefault="00A97F3C" w:rsidP="006F46FC">
      <w:pPr>
        <w:widowControl/>
        <w:shd w:val="clear" w:color="auto" w:fill="FFFFFF"/>
        <w:ind w:firstLineChars="100" w:firstLine="210"/>
        <w:rPr>
          <w:del w:id="525" w:author="Owner" w:date="2023-08-01T10:29:00Z"/>
          <w:rFonts w:ascii="游明朝" w:eastAsia="游明朝" w:hAnsi="游明朝" w:cs="ＭＳ Ｐゴシック"/>
          <w:color w:val="222222"/>
          <w:kern w:val="0"/>
          <w:szCs w:val="21"/>
        </w:rPr>
      </w:pPr>
    </w:p>
    <w:p w14:paraId="64A51D26" w14:textId="5406C786" w:rsidR="00863D01" w:rsidRPr="00863D01" w:rsidDel="002B032C" w:rsidRDefault="00863D01">
      <w:pPr>
        <w:widowControl/>
        <w:shd w:val="clear" w:color="auto" w:fill="FFFFFF"/>
        <w:rPr>
          <w:del w:id="526" w:author="taka taka" w:date="2023-07-29T20:49:00Z"/>
          <w:rFonts w:ascii="游明朝" w:eastAsia="游明朝" w:hAnsi="游明朝" w:cs="ＭＳ Ｐゴシック"/>
          <w:color w:val="222222"/>
          <w:kern w:val="0"/>
          <w:szCs w:val="21"/>
        </w:rPr>
        <w:pPrChange w:id="527" w:author="Owner" w:date="2023-08-01T10:29:00Z">
          <w:pPr>
            <w:widowControl/>
            <w:shd w:val="clear" w:color="auto" w:fill="FFFFFF"/>
            <w:ind w:firstLineChars="100" w:firstLine="210"/>
          </w:pPr>
        </w:pPrChange>
      </w:pPr>
      <w:del w:id="528" w:author="taka taka" w:date="2023-07-29T20:49:00Z">
        <w:r w:rsidDel="002B032C">
          <w:rPr>
            <w:rFonts w:ascii="游明朝" w:eastAsia="游明朝" w:hAnsi="游明朝" w:cs="ＭＳ Ｐゴシック" w:hint="eastAsia"/>
            <w:color w:val="222222"/>
            <w:kern w:val="0"/>
            <w:szCs w:val="21"/>
          </w:rPr>
          <w:delText>□シミュレーション</w:delText>
        </w:r>
      </w:del>
    </w:p>
    <w:p w14:paraId="2D5C2B93" w14:textId="4E9C9E7C" w:rsidR="00863D01" w:rsidRPr="00863D01" w:rsidDel="002B032C" w:rsidRDefault="00863D01">
      <w:pPr>
        <w:widowControl/>
        <w:shd w:val="clear" w:color="auto" w:fill="FFFFFF"/>
        <w:ind w:leftChars="100" w:left="210"/>
        <w:rPr>
          <w:del w:id="529" w:author="taka taka" w:date="2023-07-29T20:49:00Z"/>
          <w:rFonts w:ascii="游明朝" w:eastAsia="游明朝" w:hAnsi="游明朝" w:cs="ＭＳ Ｐゴシック"/>
          <w:color w:val="222222"/>
          <w:kern w:val="0"/>
          <w:szCs w:val="21"/>
        </w:rPr>
        <w:pPrChange w:id="530" w:author="Owner" w:date="2023-08-01T10:29:00Z">
          <w:pPr>
            <w:widowControl/>
            <w:shd w:val="clear" w:color="auto" w:fill="FFFFFF"/>
            <w:ind w:leftChars="100" w:left="1470" w:hangingChars="600" w:hanging="1260"/>
          </w:pPr>
        </w:pPrChange>
      </w:pPr>
      <w:del w:id="531" w:author="taka taka" w:date="2023-07-29T20:49:00Z">
        <w:r w:rsidRPr="00863D01" w:rsidDel="002B032C">
          <w:rPr>
            <w:rFonts w:ascii="游明朝" w:eastAsia="游明朝" w:hAnsi="游明朝" w:cs="ＭＳ Ｐゴシック" w:hint="eastAsia"/>
            <w:color w:val="222222"/>
            <w:kern w:val="0"/>
            <w:szCs w:val="21"/>
          </w:rPr>
          <w:delText>授業の目的：様々な現象の解析や問題の解決に利用することのできる計算機を用いたシミュレーションについて学ぶ。</w:delText>
        </w:r>
      </w:del>
    </w:p>
    <w:p w14:paraId="4400680A" w14:textId="109178F0" w:rsidR="00863D01" w:rsidRPr="00863D01" w:rsidDel="002B032C" w:rsidRDefault="00863D01">
      <w:pPr>
        <w:widowControl/>
        <w:shd w:val="clear" w:color="auto" w:fill="FFFFFF"/>
        <w:ind w:leftChars="100" w:left="210"/>
        <w:rPr>
          <w:del w:id="532" w:author="taka taka" w:date="2023-07-29T20:49:00Z"/>
          <w:rFonts w:ascii="游明朝" w:eastAsia="游明朝" w:hAnsi="游明朝" w:cs="ＭＳ Ｐゴシック"/>
          <w:color w:val="222222"/>
          <w:kern w:val="0"/>
          <w:szCs w:val="21"/>
        </w:rPr>
        <w:pPrChange w:id="533" w:author="Owner" w:date="2023-08-01T10:29:00Z">
          <w:pPr>
            <w:widowControl/>
            <w:shd w:val="clear" w:color="auto" w:fill="FFFFFF"/>
            <w:ind w:leftChars="100" w:left="1407" w:hangingChars="570" w:hanging="1197"/>
          </w:pPr>
        </w:pPrChange>
      </w:pPr>
      <w:del w:id="534" w:author="taka taka" w:date="2023-07-29T20:49:00Z">
        <w:r w:rsidRPr="00863D01" w:rsidDel="002B032C">
          <w:rPr>
            <w:rFonts w:ascii="游明朝" w:eastAsia="游明朝" w:hAnsi="游明朝" w:cs="ＭＳ Ｐゴシック" w:hint="eastAsia"/>
            <w:color w:val="222222"/>
            <w:kern w:val="0"/>
            <w:szCs w:val="21"/>
          </w:rPr>
          <w:delText>授業</w:delText>
        </w:r>
        <w:r w:rsidR="00941801" w:rsidDel="002B032C">
          <w:rPr>
            <w:rFonts w:ascii="游明朝" w:eastAsia="游明朝" w:hAnsi="游明朝" w:cs="ＭＳ Ｐゴシック" w:hint="eastAsia"/>
            <w:color w:val="222222"/>
            <w:kern w:val="0"/>
            <w:szCs w:val="21"/>
          </w:rPr>
          <w:delText>の</w:delText>
        </w:r>
        <w:r w:rsidRPr="00863D01" w:rsidDel="002B032C">
          <w:rPr>
            <w:rFonts w:ascii="游明朝" w:eastAsia="游明朝" w:hAnsi="游明朝" w:cs="ＭＳ Ｐゴシック" w:hint="eastAsia"/>
            <w:color w:val="222222"/>
            <w:kern w:val="0"/>
            <w:szCs w:val="21"/>
          </w:rPr>
          <w:delText>概要：微分方程式の数値解法により力学モデルに近似解を与え</w:delText>
        </w:r>
        <w:r w:rsidR="00092E88" w:rsidDel="002B032C">
          <w:rPr>
            <w:rFonts w:ascii="游明朝" w:eastAsia="游明朝" w:hAnsi="游明朝" w:cs="ＭＳ Ｐゴシック" w:hint="eastAsia"/>
            <w:color w:val="222222"/>
            <w:kern w:val="0"/>
            <w:szCs w:val="21"/>
          </w:rPr>
          <w:delText>、</w:delText>
        </w:r>
        <w:r w:rsidRPr="00863D01" w:rsidDel="002B032C">
          <w:rPr>
            <w:rFonts w:ascii="游明朝" w:eastAsia="游明朝" w:hAnsi="游明朝" w:cs="ＭＳ Ｐゴシック" w:hint="eastAsia"/>
            <w:color w:val="222222"/>
            <w:kern w:val="0"/>
            <w:szCs w:val="21"/>
          </w:rPr>
          <w:delText>確率変数のランダムサンプリングにより確率モデルの解析を行う手法を学ぶ。計算機シミュレーションの有用な適用例として人口モデル・交通モデルにつて学ぶ。</w:delText>
        </w:r>
      </w:del>
    </w:p>
    <w:p w14:paraId="255D4D2C" w14:textId="120777C8" w:rsidR="00941801" w:rsidDel="002B032C" w:rsidRDefault="00941801">
      <w:pPr>
        <w:widowControl/>
        <w:shd w:val="clear" w:color="auto" w:fill="FFFFFF"/>
        <w:rPr>
          <w:del w:id="535" w:author="taka taka" w:date="2023-07-29T20:49:00Z"/>
          <w:rFonts w:ascii="游明朝" w:eastAsia="游明朝" w:hAnsi="游明朝" w:cs="ＭＳ Ｐゴシック"/>
          <w:color w:val="222222"/>
          <w:kern w:val="0"/>
          <w:szCs w:val="21"/>
        </w:rPr>
        <w:pPrChange w:id="536" w:author="Owner" w:date="2023-08-01T10:29:00Z">
          <w:pPr>
            <w:widowControl/>
            <w:shd w:val="clear" w:color="auto" w:fill="FFFFFF"/>
            <w:ind w:firstLineChars="670" w:firstLine="1407"/>
          </w:pPr>
        </w:pPrChange>
      </w:pPr>
      <w:del w:id="537" w:author="taka taka" w:date="2023-07-29T20:49:00Z">
        <w:r w:rsidDel="002B032C">
          <w:rPr>
            <w:rFonts w:hint="eastAsia"/>
          </w:rPr>
          <w:delText>〔</w:delText>
        </w:r>
        <w:r w:rsidR="00863D01" w:rsidRPr="00863D01" w:rsidDel="002B032C">
          <w:rPr>
            <w:rFonts w:ascii="游明朝" w:eastAsia="游明朝" w:hAnsi="游明朝" w:cs="ＭＳ Ｐゴシック" w:hint="eastAsia"/>
            <w:color w:val="222222"/>
            <w:kern w:val="0"/>
            <w:szCs w:val="21"/>
          </w:rPr>
          <w:delText>キーワード</w:delText>
        </w:r>
        <w:r w:rsidDel="002B032C">
          <w:rPr>
            <w:rFonts w:hint="eastAsia"/>
          </w:rPr>
          <w:delText>〕</w:delText>
        </w:r>
      </w:del>
    </w:p>
    <w:p w14:paraId="5EA425F7" w14:textId="6E508183" w:rsidR="00863D01" w:rsidRPr="00863D01" w:rsidDel="002B032C" w:rsidRDefault="00863D01">
      <w:pPr>
        <w:widowControl/>
        <w:shd w:val="clear" w:color="auto" w:fill="FFFFFF"/>
        <w:rPr>
          <w:del w:id="538" w:author="taka taka" w:date="2023-07-29T20:49:00Z"/>
          <w:rFonts w:ascii="游明朝" w:eastAsia="游明朝" w:hAnsi="游明朝" w:cs="ＭＳ Ｐゴシック"/>
          <w:color w:val="222222"/>
          <w:kern w:val="0"/>
          <w:szCs w:val="21"/>
        </w:rPr>
        <w:pPrChange w:id="539" w:author="Owner" w:date="2023-08-01T10:29:00Z">
          <w:pPr>
            <w:widowControl/>
            <w:shd w:val="clear" w:color="auto" w:fill="FFFFFF"/>
            <w:ind w:firstLineChars="770" w:firstLine="1617"/>
          </w:pPr>
        </w:pPrChange>
      </w:pPr>
      <w:del w:id="540" w:author="taka taka" w:date="2023-07-29T20:49:00Z">
        <w:r w:rsidRPr="00863D01" w:rsidDel="002B032C">
          <w:rPr>
            <w:rFonts w:ascii="游明朝" w:eastAsia="游明朝" w:hAnsi="游明朝" w:cs="ＭＳ Ｐゴシック" w:hint="eastAsia"/>
            <w:color w:val="222222"/>
            <w:kern w:val="0"/>
            <w:szCs w:val="21"/>
          </w:rPr>
          <w:delText>計算機シミュレーション</w:delText>
        </w:r>
        <w:r w:rsidR="00092E88" w:rsidDel="002B032C">
          <w:rPr>
            <w:rFonts w:ascii="游明朝" w:eastAsia="游明朝" w:hAnsi="游明朝" w:cs="ＭＳ Ｐゴシック" w:hint="eastAsia"/>
            <w:color w:val="222222"/>
            <w:kern w:val="0"/>
            <w:szCs w:val="21"/>
          </w:rPr>
          <w:delText>、</w:delText>
        </w:r>
        <w:r w:rsidRPr="00863D01" w:rsidDel="002B032C">
          <w:rPr>
            <w:rFonts w:ascii="游明朝" w:eastAsia="游明朝" w:hAnsi="游明朝" w:cs="ＭＳ Ｐゴシック" w:hint="eastAsia"/>
            <w:color w:val="222222"/>
            <w:kern w:val="0"/>
            <w:szCs w:val="21"/>
          </w:rPr>
          <w:delText>数理モデル</w:delText>
        </w:r>
      </w:del>
    </w:p>
    <w:p w14:paraId="5A5168DE" w14:textId="2831EAD1" w:rsidR="00863D01" w:rsidRPr="00863D01" w:rsidDel="002B032C" w:rsidRDefault="005912EE">
      <w:pPr>
        <w:widowControl/>
        <w:shd w:val="clear" w:color="auto" w:fill="FFFFFF"/>
        <w:rPr>
          <w:del w:id="541" w:author="taka taka" w:date="2023-07-29T20:49:00Z"/>
          <w:rFonts w:ascii="游明朝" w:eastAsia="游明朝" w:hAnsi="游明朝" w:cs="ＭＳ Ｐゴシック"/>
          <w:color w:val="222222"/>
          <w:kern w:val="0"/>
          <w:szCs w:val="21"/>
        </w:rPr>
        <w:pPrChange w:id="542" w:author="Owner" w:date="2023-08-01T10:29:00Z">
          <w:pPr>
            <w:widowControl/>
            <w:shd w:val="clear" w:color="auto" w:fill="FFFFFF"/>
            <w:ind w:firstLineChars="100" w:firstLine="210"/>
          </w:pPr>
        </w:pPrChange>
      </w:pPr>
      <w:del w:id="543" w:author="taka taka" w:date="2023-07-29T20:49: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1</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力学モデルと微分方程式</w:delText>
        </w:r>
      </w:del>
    </w:p>
    <w:p w14:paraId="0030FB52" w14:textId="0B747A84" w:rsidR="00863D01" w:rsidRPr="00863D01" w:rsidDel="002B032C" w:rsidRDefault="005912EE">
      <w:pPr>
        <w:widowControl/>
        <w:shd w:val="clear" w:color="auto" w:fill="FFFFFF"/>
        <w:rPr>
          <w:del w:id="544" w:author="taka taka" w:date="2023-07-29T20:49:00Z"/>
          <w:rFonts w:ascii="游明朝" w:eastAsia="游明朝" w:hAnsi="游明朝" w:cs="ＭＳ Ｐゴシック"/>
          <w:color w:val="222222"/>
          <w:kern w:val="0"/>
          <w:szCs w:val="21"/>
        </w:rPr>
        <w:pPrChange w:id="545" w:author="Owner" w:date="2023-08-01T10:29:00Z">
          <w:pPr>
            <w:widowControl/>
            <w:shd w:val="clear" w:color="auto" w:fill="FFFFFF"/>
            <w:ind w:firstLineChars="100" w:firstLine="210"/>
          </w:pPr>
        </w:pPrChange>
      </w:pPr>
      <w:del w:id="546" w:author="taka taka" w:date="2023-07-29T20:49: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2</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微分方程式の差分解法</w:delText>
        </w:r>
      </w:del>
    </w:p>
    <w:p w14:paraId="72263720" w14:textId="35CBD218" w:rsidR="00863D01" w:rsidRPr="00863D01" w:rsidDel="002B032C" w:rsidRDefault="005912EE">
      <w:pPr>
        <w:widowControl/>
        <w:shd w:val="clear" w:color="auto" w:fill="FFFFFF"/>
        <w:rPr>
          <w:del w:id="547" w:author="taka taka" w:date="2023-07-29T20:49:00Z"/>
          <w:rFonts w:ascii="游明朝" w:eastAsia="游明朝" w:hAnsi="游明朝" w:cs="ＭＳ Ｐゴシック"/>
          <w:color w:val="222222"/>
          <w:kern w:val="0"/>
          <w:szCs w:val="21"/>
        </w:rPr>
        <w:pPrChange w:id="548" w:author="Owner" w:date="2023-08-01T10:29:00Z">
          <w:pPr>
            <w:widowControl/>
            <w:shd w:val="clear" w:color="auto" w:fill="FFFFFF"/>
            <w:ind w:firstLineChars="100" w:firstLine="210"/>
          </w:pPr>
        </w:pPrChange>
      </w:pPr>
      <w:del w:id="549" w:author="taka taka" w:date="2023-07-29T20:49: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3</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確率モデルとモンテカルロ法</w:delText>
        </w:r>
      </w:del>
    </w:p>
    <w:p w14:paraId="3F1DCBA0" w14:textId="2F83CFAF" w:rsidR="00863D01" w:rsidRPr="00863D01" w:rsidDel="002B032C" w:rsidRDefault="005912EE">
      <w:pPr>
        <w:widowControl/>
        <w:shd w:val="clear" w:color="auto" w:fill="FFFFFF"/>
        <w:rPr>
          <w:del w:id="550" w:author="taka taka" w:date="2023-07-29T20:49:00Z"/>
          <w:rFonts w:ascii="游明朝" w:eastAsia="游明朝" w:hAnsi="游明朝" w:cs="ＭＳ Ｐゴシック"/>
          <w:color w:val="222222"/>
          <w:kern w:val="0"/>
          <w:szCs w:val="21"/>
        </w:rPr>
        <w:pPrChange w:id="551" w:author="Owner" w:date="2023-08-01T10:29:00Z">
          <w:pPr>
            <w:widowControl/>
            <w:shd w:val="clear" w:color="auto" w:fill="FFFFFF"/>
            <w:ind w:firstLineChars="100" w:firstLine="210"/>
          </w:pPr>
        </w:pPrChange>
      </w:pPr>
      <w:del w:id="552" w:author="taka taka" w:date="2023-07-29T20:49: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4</w:delText>
        </w:r>
        <w:r w:rsidDel="002B032C">
          <w:rPr>
            <w:rFonts w:hint="eastAsia"/>
          </w:rPr>
          <w:delText>回</w:delText>
        </w:r>
        <w:r w:rsidR="00863D01" w:rsidRPr="00863D01" w:rsidDel="002B032C">
          <w:rPr>
            <w:rFonts w:ascii="游明朝" w:eastAsia="游明朝" w:hAnsi="游明朝" w:cs="ＭＳ Ｐゴシック"/>
            <w:color w:val="222222"/>
            <w:kern w:val="0"/>
            <w:szCs w:val="21"/>
          </w:rPr>
          <w:delText xml:space="preserve">　乱数生成アルゴリズム</w:delText>
        </w:r>
      </w:del>
    </w:p>
    <w:p w14:paraId="75198ADE" w14:textId="2D9DFDFE" w:rsidR="00863D01" w:rsidRPr="00863D01" w:rsidDel="002B032C" w:rsidRDefault="005912EE">
      <w:pPr>
        <w:widowControl/>
        <w:shd w:val="clear" w:color="auto" w:fill="FFFFFF"/>
        <w:rPr>
          <w:del w:id="553" w:author="taka taka" w:date="2023-07-29T20:49:00Z"/>
          <w:rFonts w:ascii="游明朝" w:eastAsia="游明朝" w:hAnsi="游明朝" w:cs="ＭＳ Ｐゴシック"/>
          <w:color w:val="222222"/>
          <w:kern w:val="0"/>
          <w:szCs w:val="21"/>
        </w:rPr>
        <w:pPrChange w:id="554" w:author="Owner" w:date="2023-08-01T10:29:00Z">
          <w:pPr>
            <w:widowControl/>
            <w:shd w:val="clear" w:color="auto" w:fill="FFFFFF"/>
            <w:ind w:firstLineChars="100" w:firstLine="210"/>
          </w:pPr>
        </w:pPrChange>
      </w:pPr>
      <w:del w:id="555" w:author="taka taka" w:date="2023-07-29T20:49: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5</w:delText>
        </w:r>
        <w:r w:rsidR="00863D01" w:rsidRPr="00863D01" w:rsidDel="002B032C">
          <w:rPr>
            <w:rFonts w:ascii="游明朝" w:eastAsia="游明朝" w:hAnsi="游明朝" w:cs="ＭＳ Ｐゴシック"/>
            <w:color w:val="222222"/>
            <w:kern w:val="0"/>
            <w:szCs w:val="21"/>
          </w:rPr>
          <w:delText>回　人口モデルとパラメタ推定</w:delText>
        </w:r>
      </w:del>
    </w:p>
    <w:p w14:paraId="30CDCDEA" w14:textId="4FFDEAAF" w:rsidR="006F46FC" w:rsidDel="002B032C" w:rsidRDefault="00863D01">
      <w:pPr>
        <w:widowControl/>
        <w:shd w:val="clear" w:color="auto" w:fill="FFFFFF"/>
        <w:rPr>
          <w:del w:id="556" w:author="taka taka" w:date="2023-07-29T20:49:00Z"/>
          <w:rFonts w:ascii="游明朝" w:eastAsia="游明朝" w:hAnsi="游明朝" w:cs="ＭＳ Ｐゴシック"/>
          <w:color w:val="222222"/>
          <w:kern w:val="0"/>
          <w:szCs w:val="21"/>
        </w:rPr>
        <w:pPrChange w:id="557" w:author="Owner" w:date="2023-08-01T10:29:00Z">
          <w:pPr>
            <w:widowControl/>
            <w:shd w:val="clear" w:color="auto" w:fill="FFFFFF"/>
            <w:ind w:firstLineChars="100" w:firstLine="210"/>
          </w:pPr>
        </w:pPrChange>
      </w:pPr>
      <w:del w:id="558" w:author="taka taka" w:date="2023-07-29T20:49:00Z">
        <w:r w:rsidRPr="00863D01" w:rsidDel="002B032C">
          <w:rPr>
            <w:rFonts w:ascii="游明朝" w:eastAsia="游明朝" w:hAnsi="游明朝" w:cs="ＭＳ Ｐゴシック" w:hint="eastAsia"/>
            <w:color w:val="222222"/>
            <w:kern w:val="0"/>
            <w:szCs w:val="21"/>
          </w:rPr>
          <w:delText>第</w:delText>
        </w:r>
        <w:r w:rsidR="005912EE" w:rsidRPr="00E274DB" w:rsidDel="002B032C">
          <w:rPr>
            <w:rFonts w:ascii="Helvetica" w:eastAsia="游明朝" w:hAnsi="Helvetica" w:cs="ＭＳ Ｐゴシック"/>
            <w:color w:val="222222"/>
            <w:kern w:val="0"/>
            <w:szCs w:val="21"/>
          </w:rPr>
          <w:delText>6</w:delText>
        </w:r>
        <w:r w:rsidR="005912EE" w:rsidDel="002B032C">
          <w:rPr>
            <w:rFonts w:ascii="游明朝" w:eastAsia="游明朝" w:hAnsi="游明朝" w:cs="ＭＳ Ｐゴシック" w:hint="eastAsia"/>
            <w:color w:val="222222"/>
            <w:kern w:val="0"/>
            <w:szCs w:val="21"/>
          </w:rPr>
          <w:delText>回</w:delText>
        </w:r>
        <w:r w:rsidRPr="00863D01" w:rsidDel="002B032C">
          <w:rPr>
            <w:rFonts w:ascii="游明朝" w:eastAsia="游明朝" w:hAnsi="游明朝" w:cs="ＭＳ Ｐゴシック"/>
            <w:color w:val="222222"/>
            <w:kern w:val="0"/>
            <w:szCs w:val="21"/>
          </w:rPr>
          <w:delText xml:space="preserve">　交通モデルとエージェント</w:delText>
        </w:r>
      </w:del>
    </w:p>
    <w:p w14:paraId="303FC252" w14:textId="6B4620AB" w:rsidR="00863D01" w:rsidRDefault="00863D01">
      <w:pPr>
        <w:widowControl/>
        <w:shd w:val="clear" w:color="auto" w:fill="FFFFFF"/>
        <w:rPr>
          <w:rFonts w:ascii="游明朝" w:eastAsia="游明朝" w:hAnsi="游明朝" w:cs="ＭＳ Ｐゴシック"/>
          <w:color w:val="222222"/>
          <w:kern w:val="0"/>
          <w:szCs w:val="21"/>
        </w:rPr>
        <w:pPrChange w:id="559" w:author="Owner" w:date="2023-08-01T10:29:00Z">
          <w:pPr>
            <w:widowControl/>
            <w:shd w:val="clear" w:color="auto" w:fill="FFFFFF"/>
            <w:ind w:firstLineChars="100" w:firstLine="210"/>
          </w:pPr>
        </w:pPrChange>
      </w:pPr>
    </w:p>
    <w:p w14:paraId="4CC08D57" w14:textId="57281561" w:rsidR="00863D01" w:rsidRPr="00863D01" w:rsidRDefault="00863D01" w:rsidP="00941801">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w:t>
      </w:r>
      <w:ins w:id="560" w:author="taka taka" w:date="2023-07-29T20:11:00Z">
        <w:r w:rsidR="00A97F3C">
          <w:rPr>
            <w:rFonts w:ascii="游明朝" w:eastAsia="游明朝" w:hAnsi="游明朝" w:cs="ＭＳ Ｐゴシック" w:hint="eastAsia"/>
            <w:color w:val="222222"/>
            <w:kern w:val="0"/>
            <w:szCs w:val="21"/>
          </w:rPr>
          <w:t>モデルベース</w:t>
        </w:r>
      </w:ins>
      <w:ins w:id="561" w:author="Owner" w:date="2023-09-06T12:05:00Z">
        <w:r w:rsidR="00577F9E">
          <w:rPr>
            <w:rFonts w:ascii="游明朝" w:eastAsia="游明朝" w:hAnsi="游明朝" w:cs="ＭＳ Ｐゴシック" w:hint="eastAsia"/>
            <w:color w:val="222222"/>
            <w:kern w:val="0"/>
            <w:szCs w:val="21"/>
          </w:rPr>
          <w:t>開発</w:t>
        </w:r>
      </w:ins>
      <w:ins w:id="562" w:author="taka taka" w:date="2023-07-29T20:11:00Z">
        <w:del w:id="563" w:author="Owner" w:date="2023-09-06T12:05:00Z">
          <w:r w:rsidR="00A97F3C" w:rsidDel="00577F9E">
            <w:rPr>
              <w:rFonts w:ascii="游明朝" w:eastAsia="游明朝" w:hAnsi="游明朝" w:cs="ＭＳ Ｐゴシック" w:hint="eastAsia"/>
              <w:color w:val="222222"/>
              <w:kern w:val="0"/>
              <w:szCs w:val="21"/>
            </w:rPr>
            <w:delText>設計</w:delText>
          </w:r>
        </w:del>
      </w:ins>
      <w:ins w:id="564" w:author="Owner" w:date="2023-09-06T10:06:00Z">
        <w:r w:rsidR="0033086F">
          <w:rPr>
            <w:rFonts w:ascii="游明朝" w:eastAsia="游明朝" w:hAnsi="游明朝" w:cs="ＭＳ Ｐゴシック" w:hint="eastAsia"/>
            <w:color w:val="222222"/>
            <w:kern w:val="0"/>
            <w:szCs w:val="21"/>
          </w:rPr>
          <w:t>（</w:t>
        </w:r>
      </w:ins>
      <w:ins w:id="565" w:author="Owner" w:date="2023-09-06T10:09:00Z">
        <w:r w:rsidR="0033086F">
          <w:rPr>
            <w:rFonts w:ascii="游明朝" w:eastAsia="游明朝" w:hAnsi="游明朝" w:cs="ＭＳ Ｐゴシック" w:hint="eastAsia"/>
            <w:color w:val="222222"/>
            <w:kern w:val="0"/>
            <w:szCs w:val="21"/>
          </w:rPr>
          <w:t>６</w:t>
        </w:r>
      </w:ins>
      <w:ins w:id="566" w:author="Owner" w:date="2023-09-06T10:06:00Z">
        <w:r w:rsidR="0033086F">
          <w:rPr>
            <w:rFonts w:ascii="游明朝" w:eastAsia="游明朝" w:hAnsi="游明朝" w:cs="ＭＳ Ｐゴシック" w:hint="eastAsia"/>
            <w:color w:val="222222"/>
            <w:kern w:val="0"/>
            <w:szCs w:val="21"/>
          </w:rPr>
          <w:t>時間）</w:t>
        </w:r>
      </w:ins>
      <w:del w:id="567" w:author="taka taka" w:date="2023-07-29T20:11:00Z">
        <w:r w:rsidDel="00A97F3C">
          <w:rPr>
            <w:rFonts w:ascii="游明朝" w:eastAsia="游明朝" w:hAnsi="游明朝" w:cs="ＭＳ Ｐゴシック" w:hint="eastAsia"/>
            <w:color w:val="222222"/>
            <w:kern w:val="0"/>
            <w:szCs w:val="21"/>
          </w:rPr>
          <w:delText>流体シミュレーション</w:delText>
        </w:r>
      </w:del>
    </w:p>
    <w:p w14:paraId="11FB2D88" w14:textId="42154CE6" w:rsidR="00863D01" w:rsidRPr="00863D01" w:rsidRDefault="00863D01" w:rsidP="00941801">
      <w:pPr>
        <w:widowControl/>
        <w:shd w:val="clear" w:color="auto" w:fill="FFFFFF"/>
        <w:ind w:leftChars="100" w:left="1470" w:hangingChars="600" w:hanging="1260"/>
        <w:rPr>
          <w:rFonts w:ascii="游明朝" w:eastAsia="游明朝" w:hAnsi="游明朝" w:cs="ＭＳ Ｐゴシック"/>
          <w:color w:val="222222"/>
          <w:kern w:val="0"/>
          <w:szCs w:val="21"/>
        </w:rPr>
      </w:pPr>
      <w:r w:rsidRPr="00863D01">
        <w:rPr>
          <w:rFonts w:ascii="游明朝" w:eastAsia="游明朝" w:hAnsi="游明朝" w:cs="ＭＳ Ｐゴシック" w:hint="eastAsia"/>
          <w:color w:val="222222"/>
          <w:kern w:val="0"/>
          <w:szCs w:val="21"/>
        </w:rPr>
        <w:t>授業の目的：</w:t>
      </w:r>
      <w:ins w:id="568" w:author="taka taka" w:date="2023-07-29T20:48:00Z">
        <w:r w:rsidR="002B032C" w:rsidRPr="00863D01" w:rsidDel="002B032C">
          <w:rPr>
            <w:rFonts w:ascii="游明朝" w:eastAsia="游明朝" w:hAnsi="游明朝" w:cs="ＭＳ Ｐゴシック" w:hint="eastAsia"/>
            <w:color w:val="222222"/>
            <w:kern w:val="0"/>
            <w:szCs w:val="21"/>
          </w:rPr>
          <w:t xml:space="preserve"> </w:t>
        </w:r>
      </w:ins>
      <w:ins w:id="569" w:author="Owner" w:date="2023-09-06T15:42:00Z">
        <w:r w:rsidR="00F222FE">
          <w:rPr>
            <w:rFonts w:ascii="游明朝" w:eastAsia="游明朝" w:hAnsi="游明朝" w:cs="ＭＳ Ｐゴシック" w:hint="eastAsia"/>
            <w:color w:val="222222"/>
            <w:kern w:val="0"/>
            <w:szCs w:val="21"/>
          </w:rPr>
          <w:t>複雑なシステムを</w:t>
        </w:r>
      </w:ins>
      <w:ins w:id="570" w:author="Owner" w:date="2023-09-06T15:43:00Z">
        <w:r w:rsidR="00F222FE">
          <w:rPr>
            <w:rFonts w:ascii="游明朝" w:eastAsia="游明朝" w:hAnsi="游明朝" w:cs="ＭＳ Ｐゴシック" w:hint="eastAsia"/>
            <w:color w:val="222222"/>
            <w:kern w:val="0"/>
            <w:szCs w:val="21"/>
          </w:rPr>
          <w:t>コンピュータ上で実現し</w:t>
        </w:r>
      </w:ins>
      <w:ins w:id="571" w:author="Owner" w:date="2023-09-06T15:51:00Z">
        <w:r w:rsidR="00F222FE">
          <w:rPr>
            <w:rFonts w:ascii="游明朝" w:eastAsia="游明朝" w:hAnsi="游明朝" w:cs="ＭＳ Ｐゴシック" w:hint="eastAsia"/>
            <w:color w:val="222222"/>
            <w:kern w:val="0"/>
            <w:szCs w:val="21"/>
          </w:rPr>
          <w:t>、</w:t>
        </w:r>
      </w:ins>
      <w:ins w:id="572" w:author="Owner" w:date="2023-09-06T15:43:00Z">
        <w:r w:rsidR="00F222FE">
          <w:rPr>
            <w:rFonts w:ascii="游明朝" w:eastAsia="游明朝" w:hAnsi="游明朝" w:cs="ＭＳ Ｐゴシック" w:hint="eastAsia"/>
            <w:color w:val="222222"/>
            <w:kern w:val="0"/>
            <w:szCs w:val="21"/>
          </w:rPr>
          <w:t>コンピュータを利活用してシステムの設計・検証を行う</w:t>
        </w:r>
      </w:ins>
      <w:ins w:id="573" w:author="Owner" w:date="2023-09-06T15:44:00Z">
        <w:r w:rsidR="00F222FE">
          <w:rPr>
            <w:rFonts w:ascii="游明朝" w:eastAsia="游明朝" w:hAnsi="游明朝" w:cs="ＭＳ Ｐゴシック" w:hint="eastAsia"/>
            <w:color w:val="222222"/>
            <w:kern w:val="0"/>
            <w:szCs w:val="21"/>
          </w:rPr>
          <w:t>モデルベース開発について学ぶ。</w:t>
        </w:r>
      </w:ins>
      <w:del w:id="574" w:author="taka taka" w:date="2023-07-29T20:48:00Z">
        <w:r w:rsidRPr="00863D01" w:rsidDel="002B032C">
          <w:rPr>
            <w:rFonts w:ascii="游明朝" w:eastAsia="游明朝" w:hAnsi="游明朝" w:cs="ＭＳ Ｐゴシック" w:hint="eastAsia"/>
            <w:color w:val="222222"/>
            <w:kern w:val="0"/>
            <w:szCs w:val="21"/>
          </w:rPr>
          <w:delText>計算機シミュレーションのよく知られた適用例としての流体の運動シミュレーションについて学ぶ。</w:delText>
        </w:r>
      </w:del>
    </w:p>
    <w:p w14:paraId="752FDEFD" w14:textId="53BC1C67" w:rsidR="00F222FE" w:rsidRDefault="00863D01">
      <w:pPr>
        <w:widowControl/>
        <w:shd w:val="clear" w:color="auto" w:fill="FFFFFF"/>
        <w:ind w:leftChars="100" w:left="1407" w:hangingChars="570" w:hanging="1197"/>
        <w:rPr>
          <w:ins w:id="575" w:author="Owner" w:date="2023-09-06T15:51:00Z"/>
          <w:rFonts w:ascii="游明朝" w:eastAsia="游明朝" w:hAnsi="游明朝" w:cs="ＭＳ Ｐゴシック"/>
          <w:color w:val="222222"/>
          <w:kern w:val="0"/>
          <w:szCs w:val="21"/>
        </w:rPr>
        <w:pPrChange w:id="576" w:author="taka taka" w:date="2023-07-29T20:48:00Z">
          <w:pPr>
            <w:widowControl/>
            <w:shd w:val="clear" w:color="auto" w:fill="FFFFFF"/>
            <w:ind w:firstLineChars="100" w:firstLine="210"/>
          </w:pPr>
        </w:pPrChange>
      </w:pPr>
      <w:r w:rsidRPr="00863D01">
        <w:rPr>
          <w:rFonts w:ascii="游明朝" w:eastAsia="游明朝" w:hAnsi="游明朝" w:cs="ＭＳ Ｐゴシック" w:hint="eastAsia"/>
          <w:color w:val="222222"/>
          <w:kern w:val="0"/>
          <w:szCs w:val="21"/>
        </w:rPr>
        <w:t>授業の概要</w:t>
      </w:r>
      <w:r w:rsidR="00941801">
        <w:rPr>
          <w:rFonts w:ascii="游明朝" w:eastAsia="游明朝" w:hAnsi="游明朝" w:cs="ＭＳ Ｐゴシック" w:hint="eastAsia"/>
          <w:color w:val="222222"/>
          <w:kern w:val="0"/>
          <w:szCs w:val="21"/>
        </w:rPr>
        <w:t>：</w:t>
      </w:r>
      <w:ins w:id="577" w:author="Owner" w:date="2023-09-06T15:45:00Z">
        <w:r w:rsidR="00F222FE">
          <w:rPr>
            <w:rFonts w:ascii="游明朝" w:eastAsia="游明朝" w:hAnsi="游明朝" w:cs="ＭＳ Ｐゴシック" w:hint="eastAsia"/>
            <w:color w:val="222222"/>
            <w:kern w:val="0"/>
            <w:szCs w:val="21"/>
          </w:rPr>
          <w:t>モデルベース開発が積極的に適用されている</w:t>
        </w:r>
      </w:ins>
      <w:ins w:id="578" w:author="Owner" w:date="2023-09-06T15:46:00Z">
        <w:r w:rsidR="00F222FE">
          <w:rPr>
            <w:rFonts w:ascii="游明朝" w:eastAsia="游明朝" w:hAnsi="游明朝" w:cs="ＭＳ Ｐゴシック" w:hint="eastAsia"/>
            <w:color w:val="222222"/>
            <w:kern w:val="0"/>
            <w:szCs w:val="21"/>
          </w:rPr>
          <w:t>自動車業界などの適用事例を学び</w:t>
        </w:r>
      </w:ins>
      <w:ins w:id="579" w:author="Owner" w:date="2023-09-06T15:47:00Z">
        <w:r w:rsidR="00F222FE">
          <w:rPr>
            <w:rFonts w:ascii="游明朝" w:eastAsia="游明朝" w:hAnsi="游明朝" w:cs="ＭＳ Ｐゴシック" w:hint="eastAsia"/>
            <w:color w:val="222222"/>
            <w:kern w:val="0"/>
            <w:szCs w:val="21"/>
          </w:rPr>
          <w:t>モデルベース開発の必要性に関して学ぶ。</w:t>
        </w:r>
      </w:ins>
      <w:ins w:id="580" w:author="Owner" w:date="2023-09-06T15:48:00Z">
        <w:r w:rsidR="00F222FE">
          <w:rPr>
            <w:rFonts w:ascii="游明朝" w:eastAsia="游明朝" w:hAnsi="游明朝" w:cs="ＭＳ Ｐゴシック" w:hint="eastAsia"/>
            <w:color w:val="222222"/>
            <w:kern w:val="0"/>
            <w:szCs w:val="21"/>
          </w:rPr>
          <w:t>モデルベース開発におけるモデリング・シミュレーション・検証</w:t>
        </w:r>
      </w:ins>
      <w:ins w:id="581" w:author="Owner" w:date="2023-09-06T15:49:00Z">
        <w:r w:rsidR="00F222FE">
          <w:rPr>
            <w:rFonts w:ascii="游明朝" w:eastAsia="游明朝" w:hAnsi="游明朝" w:cs="ＭＳ Ｐゴシック" w:hint="eastAsia"/>
            <w:color w:val="222222"/>
            <w:kern w:val="0"/>
            <w:szCs w:val="21"/>
          </w:rPr>
          <w:t>などにおける開発ツールとその操作方法を学ぶ。さらに，</w:t>
        </w:r>
      </w:ins>
      <w:ins w:id="582" w:author="Owner" w:date="2023-09-06T15:50:00Z">
        <w:r w:rsidR="00F222FE">
          <w:rPr>
            <w:rFonts w:ascii="游明朝" w:eastAsia="游明朝" w:hAnsi="游明朝" w:cs="ＭＳ Ｐゴシック" w:hint="eastAsia"/>
            <w:color w:val="222222"/>
            <w:kern w:val="0"/>
            <w:szCs w:val="21"/>
          </w:rPr>
          <w:t>物理モデリングを題材として，開発ツールを用いた実習を</w:t>
        </w:r>
      </w:ins>
      <w:ins w:id="583" w:author="Owner" w:date="2023-09-06T15:51:00Z">
        <w:r w:rsidR="00F222FE">
          <w:rPr>
            <w:rFonts w:ascii="游明朝" w:eastAsia="游明朝" w:hAnsi="游明朝" w:cs="ＭＳ Ｐゴシック" w:hint="eastAsia"/>
            <w:color w:val="222222"/>
            <w:kern w:val="0"/>
            <w:szCs w:val="21"/>
          </w:rPr>
          <w:t>行う。</w:t>
        </w:r>
      </w:ins>
    </w:p>
    <w:p w14:paraId="26A98E16" w14:textId="77777777" w:rsidR="00F222FE" w:rsidRDefault="00F222FE" w:rsidP="00F222FE">
      <w:pPr>
        <w:ind w:firstLineChars="680" w:firstLine="1428"/>
        <w:rPr>
          <w:ins w:id="584" w:author="Owner" w:date="2023-09-06T15:51:00Z"/>
        </w:rPr>
      </w:pPr>
      <w:ins w:id="585" w:author="Owner" w:date="2023-09-06T15:51:00Z">
        <w:r>
          <w:rPr>
            <w:rFonts w:ascii="游明朝" w:eastAsia="游明朝" w:hAnsi="游明朝" w:cs="ＭＳ Ｐゴシック"/>
            <w:color w:val="222222"/>
            <w:kern w:val="0"/>
            <w:szCs w:val="21"/>
          </w:rPr>
          <w:tab/>
        </w:r>
        <w:r>
          <w:rPr>
            <w:rFonts w:hint="eastAsia"/>
          </w:rPr>
          <w:t>〔キーワード〕</w:t>
        </w:r>
      </w:ins>
    </w:p>
    <w:p w14:paraId="51BCB35D" w14:textId="1A77A2FA" w:rsidR="00F222FE" w:rsidRDefault="00F222FE" w:rsidP="00F222FE">
      <w:pPr>
        <w:ind w:firstLineChars="780" w:firstLine="1638"/>
        <w:rPr>
          <w:ins w:id="586" w:author="Owner" w:date="2023-09-06T15:51:00Z"/>
        </w:rPr>
      </w:pPr>
      <w:ins w:id="587" w:author="Owner" w:date="2023-09-06T15:51:00Z">
        <w:r>
          <w:rPr>
            <w:rFonts w:hint="eastAsia"/>
          </w:rPr>
          <w:t>モデルベース開発、</w:t>
        </w:r>
      </w:ins>
      <w:ins w:id="588" w:author="Owner" w:date="2023-09-06T15:52:00Z">
        <w:r>
          <w:rPr>
            <w:rFonts w:hint="eastAsia"/>
          </w:rPr>
          <w:t>モデリング、シミュレーション、検証、</w:t>
        </w:r>
      </w:ins>
    </w:p>
    <w:p w14:paraId="4F39DAAA" w14:textId="7530532E" w:rsidR="00F222FE" w:rsidRDefault="00C01F40" w:rsidP="00F222FE">
      <w:pPr>
        <w:ind w:firstLineChars="780" w:firstLine="1638"/>
        <w:rPr>
          <w:ins w:id="589" w:author="Owner" w:date="2023-09-06T15:51:00Z"/>
        </w:rPr>
      </w:pPr>
      <w:ins w:id="590" w:author="Owner" w:date="2023-09-06T15:52:00Z">
        <w:r>
          <w:rPr>
            <w:rFonts w:hint="eastAsia"/>
          </w:rPr>
          <w:t>MATLAB/Simulink</w:t>
        </w:r>
      </w:ins>
    </w:p>
    <w:p w14:paraId="11AA6870" w14:textId="25630DEC" w:rsidR="00C01F40" w:rsidRDefault="00C01F40" w:rsidP="00C01F40">
      <w:pPr>
        <w:ind w:firstLineChars="100" w:firstLine="210"/>
        <w:rPr>
          <w:ins w:id="591" w:author="Owner" w:date="2023-09-06T15:53:00Z"/>
        </w:rPr>
      </w:pPr>
      <w:ins w:id="592" w:author="Owner" w:date="2023-09-06T15:53:00Z">
        <w:r>
          <w:rPr>
            <w:rFonts w:ascii="游明朝" w:eastAsia="游明朝" w:hAnsi="游明朝" w:cs="ＭＳ Ｐゴシック" w:hint="eastAsia"/>
            <w:color w:val="222222"/>
            <w:kern w:val="0"/>
            <w:szCs w:val="21"/>
          </w:rPr>
          <w:lastRenderedPageBreak/>
          <w:t xml:space="preserve">　第</w:t>
        </w:r>
        <w:r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w:t>
        </w:r>
        <w:r>
          <w:rPr>
            <w:rFonts w:hint="eastAsia"/>
          </w:rPr>
          <w:t xml:space="preserve">　高度な開発を支える</w:t>
        </w:r>
        <w:r>
          <w:rPr>
            <w:rFonts w:ascii="游明朝" w:eastAsia="游明朝" w:hAnsi="游明朝" w:cs="ＭＳ Ｐゴシック" w:hint="eastAsia"/>
            <w:color w:val="222222"/>
            <w:kern w:val="0"/>
            <w:szCs w:val="21"/>
          </w:rPr>
          <w:t>モデルベース開発</w:t>
        </w:r>
      </w:ins>
    </w:p>
    <w:p w14:paraId="46A12CBA" w14:textId="77777777" w:rsidR="00C01F40" w:rsidRDefault="00C01F40">
      <w:pPr>
        <w:ind w:firstLineChars="200" w:firstLine="420"/>
        <w:rPr>
          <w:ins w:id="593" w:author="Owner" w:date="2023-09-06T15:55:00Z"/>
        </w:rPr>
        <w:pPrChange w:id="594" w:author="Owner" w:date="2023-09-06T15:55:00Z">
          <w:pPr>
            <w:ind w:firstLineChars="780" w:firstLine="1638"/>
          </w:pPr>
        </w:pPrChange>
      </w:pPr>
      <w:ins w:id="595" w:author="Owner" w:date="2023-09-06T15:53:00Z">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Pr>
            <w:rFonts w:hint="eastAsia"/>
          </w:rPr>
          <w:t xml:space="preserve">　</w:t>
        </w:r>
      </w:ins>
      <w:ins w:id="596" w:author="Owner" w:date="2023-09-06T15:55:00Z">
        <w:r>
          <w:rPr>
            <w:rFonts w:hint="eastAsia"/>
          </w:rPr>
          <w:t>モデル構築のためのMATLAB/Simulink</w:t>
        </w:r>
      </w:ins>
    </w:p>
    <w:p w14:paraId="190D04B8" w14:textId="0695013F" w:rsidR="00C01F40" w:rsidRDefault="00C01F40">
      <w:pPr>
        <w:ind w:firstLineChars="200" w:firstLine="420"/>
        <w:rPr>
          <w:ins w:id="597" w:author="Owner" w:date="2023-09-06T15:53:00Z"/>
        </w:rPr>
        <w:pPrChange w:id="598" w:author="Owner" w:date="2023-09-06T15:55:00Z">
          <w:pPr>
            <w:ind w:firstLineChars="100" w:firstLine="210"/>
          </w:pPr>
        </w:pPrChange>
      </w:pPr>
      <w:ins w:id="599" w:author="Owner" w:date="2023-09-06T15:53:00Z">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Pr>
            <w:rFonts w:hint="eastAsia"/>
          </w:rPr>
          <w:t xml:space="preserve">　</w:t>
        </w:r>
      </w:ins>
      <w:ins w:id="600" w:author="Owner" w:date="2023-09-06T15:56:00Z">
        <w:r>
          <w:rPr>
            <w:rFonts w:hint="eastAsia"/>
          </w:rPr>
          <w:t>モデリング</w:t>
        </w:r>
      </w:ins>
    </w:p>
    <w:p w14:paraId="237ACA95" w14:textId="6C387353" w:rsidR="00C01F40" w:rsidRDefault="00C01F40">
      <w:pPr>
        <w:ind w:firstLineChars="200" w:firstLine="420"/>
        <w:rPr>
          <w:ins w:id="601" w:author="Owner" w:date="2023-09-06T15:53:00Z"/>
        </w:rPr>
        <w:pPrChange w:id="602" w:author="Owner" w:date="2023-09-06T15:53:00Z">
          <w:pPr>
            <w:ind w:firstLineChars="100" w:firstLine="210"/>
          </w:pPr>
        </w:pPrChange>
      </w:pPr>
      <w:ins w:id="603" w:author="Owner" w:date="2023-09-06T15:53:00Z">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Pr>
            <w:rFonts w:hint="eastAsia"/>
          </w:rPr>
          <w:t xml:space="preserve">回　</w:t>
        </w:r>
      </w:ins>
      <w:ins w:id="604" w:author="Owner" w:date="2023-09-06T15:56:00Z">
        <w:r>
          <w:rPr>
            <w:rFonts w:hint="eastAsia"/>
          </w:rPr>
          <w:t>物理モデリング</w:t>
        </w:r>
      </w:ins>
      <w:ins w:id="605" w:author="Owner" w:date="2023-09-06T15:57:00Z">
        <w:r>
          <w:rPr>
            <w:rFonts w:hint="eastAsia"/>
          </w:rPr>
          <w:t>とその解析</w:t>
        </w:r>
      </w:ins>
    </w:p>
    <w:p w14:paraId="6C0E7599" w14:textId="15EAB7EE" w:rsidR="00863D01" w:rsidRPr="00C01F40" w:rsidDel="002B032C" w:rsidRDefault="00C01F40">
      <w:pPr>
        <w:ind w:firstLineChars="200" w:firstLine="420"/>
        <w:rPr>
          <w:del w:id="606" w:author="taka taka" w:date="2023-07-29T20:48:00Z"/>
          <w:rPrChange w:id="607" w:author="Owner" w:date="2023-09-06T15:59:00Z">
            <w:rPr>
              <w:del w:id="608" w:author="taka taka" w:date="2023-07-29T20:48:00Z"/>
              <w:rFonts w:ascii="游明朝" w:eastAsia="游明朝" w:hAnsi="游明朝" w:cs="ＭＳ Ｐゴシック"/>
              <w:color w:val="222222"/>
              <w:kern w:val="0"/>
              <w:szCs w:val="21"/>
            </w:rPr>
          </w:rPrChange>
        </w:rPr>
        <w:pPrChange w:id="609" w:author="Owner" w:date="2023-09-06T15:59:00Z">
          <w:pPr>
            <w:widowControl/>
            <w:shd w:val="clear" w:color="auto" w:fill="FFFFFF"/>
            <w:ind w:leftChars="100" w:left="1407" w:hangingChars="570" w:hanging="1197"/>
          </w:pPr>
        </w:pPrChange>
      </w:pPr>
      <w:ins w:id="610" w:author="Owner" w:date="2023-09-06T15:53:00Z">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5</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Pr>
            <w:rFonts w:hint="eastAsia"/>
          </w:rPr>
          <w:t xml:space="preserve">　ツールを用いた</w:t>
        </w:r>
      </w:ins>
      <w:ins w:id="611" w:author="Owner" w:date="2023-09-06T15:57:00Z">
        <w:r>
          <w:rPr>
            <w:rFonts w:hint="eastAsia"/>
          </w:rPr>
          <w:t>物理モデリング</w:t>
        </w:r>
      </w:ins>
      <w:ins w:id="612" w:author="Owner" w:date="2023-09-06T15:53:00Z">
        <w:r>
          <w:rPr>
            <w:rFonts w:hint="eastAsia"/>
          </w:rPr>
          <w:t>に関する演習</w:t>
        </w:r>
      </w:ins>
      <w:del w:id="613" w:author="taka taka" w:date="2023-07-29T20:48:00Z">
        <w:r w:rsidR="00863D01" w:rsidRPr="00863D01" w:rsidDel="002B032C">
          <w:rPr>
            <w:rFonts w:ascii="游明朝" w:eastAsia="游明朝" w:hAnsi="游明朝" w:cs="ＭＳ Ｐゴシック" w:hint="eastAsia"/>
            <w:color w:val="222222"/>
            <w:kern w:val="0"/>
            <w:szCs w:val="21"/>
          </w:rPr>
          <w:delText>流体力学の運動方程式について</w:delText>
        </w:r>
        <w:r w:rsidR="00092E88" w:rsidDel="002B032C">
          <w:rPr>
            <w:rFonts w:ascii="游明朝" w:eastAsia="游明朝" w:hAnsi="游明朝" w:cs="ＭＳ Ｐゴシック" w:hint="eastAsia"/>
            <w:color w:val="222222"/>
            <w:kern w:val="0"/>
            <w:szCs w:val="21"/>
          </w:rPr>
          <w:delText>、</w:delText>
        </w:r>
        <w:r w:rsidR="00863D01" w:rsidRPr="00863D01" w:rsidDel="002B032C">
          <w:rPr>
            <w:rFonts w:ascii="游明朝" w:eastAsia="游明朝" w:hAnsi="游明朝" w:cs="ＭＳ Ｐゴシック"/>
            <w:color w:val="222222"/>
            <w:kern w:val="0"/>
            <w:szCs w:val="21"/>
          </w:rPr>
          <w:delText>Euler表現とLagrange表現について学び</w:delText>
        </w:r>
        <w:r w:rsidR="00092E88" w:rsidDel="002B032C">
          <w:rPr>
            <w:rFonts w:ascii="游明朝" w:eastAsia="游明朝" w:hAnsi="游明朝" w:cs="ＭＳ Ｐゴシック"/>
            <w:color w:val="222222"/>
            <w:kern w:val="0"/>
            <w:szCs w:val="21"/>
          </w:rPr>
          <w:delText>、</w:delText>
        </w:r>
        <w:r w:rsidR="00863D01" w:rsidRPr="00863D01" w:rsidDel="002B032C">
          <w:rPr>
            <w:rFonts w:ascii="游明朝" w:eastAsia="游明朝" w:hAnsi="游明朝" w:cs="ＭＳ Ｐゴシック"/>
            <w:color w:val="222222"/>
            <w:kern w:val="0"/>
            <w:szCs w:val="21"/>
          </w:rPr>
          <w:delText>それぞれに対応する計算手法である格子法と粒子法の基本的な考え方を知る。シミュレーションのアルゴリズムについて知り</w:delText>
        </w:r>
        <w:r w:rsidR="00092E88" w:rsidDel="002B032C">
          <w:rPr>
            <w:rFonts w:ascii="游明朝" w:eastAsia="游明朝" w:hAnsi="游明朝" w:cs="ＭＳ Ｐゴシック"/>
            <w:color w:val="222222"/>
            <w:kern w:val="0"/>
            <w:szCs w:val="21"/>
          </w:rPr>
          <w:delText>、</w:delText>
        </w:r>
        <w:r w:rsidR="00863D01" w:rsidRPr="00863D01" w:rsidDel="002B032C">
          <w:rPr>
            <w:rFonts w:ascii="游明朝" w:eastAsia="游明朝" w:hAnsi="游明朝" w:cs="ＭＳ Ｐゴシック"/>
            <w:color w:val="222222"/>
            <w:kern w:val="0"/>
            <w:szCs w:val="21"/>
          </w:rPr>
          <w:delText>その実装・実施において重要な近似計算と大規模な計算を実行するための並列化</w:delText>
        </w:r>
        <w:r w:rsidR="00092E88" w:rsidDel="002B032C">
          <w:rPr>
            <w:rFonts w:ascii="游明朝" w:eastAsia="游明朝" w:hAnsi="游明朝" w:cs="ＭＳ Ｐゴシック"/>
            <w:color w:val="222222"/>
            <w:kern w:val="0"/>
            <w:szCs w:val="21"/>
          </w:rPr>
          <w:delText>、</w:delText>
        </w:r>
        <w:r w:rsidR="00863D01" w:rsidRPr="00863D01" w:rsidDel="002B032C">
          <w:rPr>
            <w:rFonts w:ascii="游明朝" w:eastAsia="游明朝" w:hAnsi="游明朝" w:cs="ＭＳ Ｐゴシック"/>
            <w:color w:val="222222"/>
            <w:kern w:val="0"/>
            <w:szCs w:val="21"/>
          </w:rPr>
          <w:delText>また計算結果を評価するために必要な可視化について学ぶ。</w:delText>
        </w:r>
      </w:del>
    </w:p>
    <w:p w14:paraId="5E44CC05" w14:textId="442E1DA6" w:rsidR="00941801" w:rsidDel="002B032C" w:rsidRDefault="00941801">
      <w:pPr>
        <w:widowControl/>
        <w:shd w:val="clear" w:color="auto" w:fill="FFFFFF"/>
        <w:ind w:firstLineChars="200" w:firstLine="420"/>
        <w:rPr>
          <w:del w:id="614" w:author="taka taka" w:date="2023-07-29T20:48:00Z"/>
          <w:rFonts w:ascii="游明朝" w:eastAsia="游明朝" w:hAnsi="游明朝" w:cs="ＭＳ Ｐゴシック"/>
          <w:color w:val="222222"/>
          <w:kern w:val="0"/>
          <w:szCs w:val="21"/>
        </w:rPr>
        <w:pPrChange w:id="615" w:author="Owner" w:date="2023-09-06T15:59:00Z">
          <w:pPr>
            <w:widowControl/>
            <w:shd w:val="clear" w:color="auto" w:fill="FFFFFF"/>
            <w:ind w:firstLineChars="670" w:firstLine="1407"/>
          </w:pPr>
        </w:pPrChange>
      </w:pPr>
      <w:del w:id="616" w:author="taka taka" w:date="2023-07-29T20:48:00Z">
        <w:r w:rsidDel="002B032C">
          <w:rPr>
            <w:rFonts w:hint="eastAsia"/>
          </w:rPr>
          <w:delText>〔</w:delText>
        </w:r>
        <w:r w:rsidR="00863D01" w:rsidRPr="00863D01" w:rsidDel="002B032C">
          <w:rPr>
            <w:rFonts w:ascii="游明朝" w:eastAsia="游明朝" w:hAnsi="游明朝" w:cs="ＭＳ Ｐゴシック" w:hint="eastAsia"/>
            <w:color w:val="222222"/>
            <w:kern w:val="0"/>
            <w:szCs w:val="21"/>
          </w:rPr>
          <w:delText>キーワード</w:delText>
        </w:r>
        <w:r w:rsidDel="002B032C">
          <w:rPr>
            <w:rFonts w:hint="eastAsia"/>
          </w:rPr>
          <w:delText>〕</w:delText>
        </w:r>
      </w:del>
    </w:p>
    <w:p w14:paraId="01C25B75" w14:textId="0528E43F" w:rsidR="00863D01" w:rsidRPr="00863D01" w:rsidDel="002B032C" w:rsidRDefault="00863D01">
      <w:pPr>
        <w:widowControl/>
        <w:shd w:val="clear" w:color="auto" w:fill="FFFFFF"/>
        <w:ind w:firstLineChars="200" w:firstLine="420"/>
        <w:rPr>
          <w:del w:id="617" w:author="taka taka" w:date="2023-07-29T20:48:00Z"/>
          <w:rFonts w:ascii="游明朝" w:eastAsia="游明朝" w:hAnsi="游明朝" w:cs="ＭＳ Ｐゴシック"/>
          <w:color w:val="222222"/>
          <w:kern w:val="0"/>
          <w:szCs w:val="21"/>
        </w:rPr>
        <w:pPrChange w:id="618" w:author="Owner" w:date="2023-09-06T15:59:00Z">
          <w:pPr>
            <w:widowControl/>
            <w:shd w:val="clear" w:color="auto" w:fill="FFFFFF"/>
            <w:ind w:firstLineChars="770" w:firstLine="1617"/>
          </w:pPr>
        </w:pPrChange>
      </w:pPr>
      <w:del w:id="619" w:author="taka taka" w:date="2023-07-29T20:48:00Z">
        <w:r w:rsidRPr="00863D01" w:rsidDel="002B032C">
          <w:rPr>
            <w:rFonts w:ascii="游明朝" w:eastAsia="游明朝" w:hAnsi="游明朝" w:cs="ＭＳ Ｐゴシック" w:hint="eastAsia"/>
            <w:color w:val="222222"/>
            <w:kern w:val="0"/>
            <w:szCs w:val="21"/>
          </w:rPr>
          <w:delText>流体シミュレーション</w:delText>
        </w:r>
        <w:r w:rsidR="00092E88" w:rsidDel="002B032C">
          <w:rPr>
            <w:rFonts w:ascii="游明朝" w:eastAsia="游明朝" w:hAnsi="游明朝" w:cs="ＭＳ Ｐゴシック" w:hint="eastAsia"/>
            <w:color w:val="222222"/>
            <w:kern w:val="0"/>
            <w:szCs w:val="21"/>
          </w:rPr>
          <w:delText>、</w:delText>
        </w:r>
        <w:r w:rsidRPr="00863D01" w:rsidDel="002B032C">
          <w:rPr>
            <w:rFonts w:ascii="游明朝" w:eastAsia="游明朝" w:hAnsi="游明朝" w:cs="ＭＳ Ｐゴシック" w:hint="eastAsia"/>
            <w:color w:val="222222"/>
            <w:kern w:val="0"/>
            <w:szCs w:val="21"/>
          </w:rPr>
          <w:delText>粒子法</w:delText>
        </w:r>
        <w:r w:rsidR="00092E88" w:rsidDel="002B032C">
          <w:rPr>
            <w:rFonts w:ascii="游明朝" w:eastAsia="游明朝" w:hAnsi="游明朝" w:cs="ＭＳ Ｐゴシック" w:hint="eastAsia"/>
            <w:color w:val="222222"/>
            <w:kern w:val="0"/>
            <w:szCs w:val="21"/>
          </w:rPr>
          <w:delText>、</w:delText>
        </w:r>
        <w:r w:rsidRPr="00863D01" w:rsidDel="002B032C">
          <w:rPr>
            <w:rFonts w:ascii="游明朝" w:eastAsia="游明朝" w:hAnsi="游明朝" w:cs="ＭＳ Ｐゴシック" w:hint="eastAsia"/>
            <w:color w:val="222222"/>
            <w:kern w:val="0"/>
            <w:szCs w:val="21"/>
          </w:rPr>
          <w:delText>格子ボルツマン法</w:delText>
        </w:r>
      </w:del>
    </w:p>
    <w:p w14:paraId="183B4823" w14:textId="20A784E3" w:rsidR="00863D01" w:rsidRPr="00863D01" w:rsidDel="002B032C" w:rsidRDefault="005912EE">
      <w:pPr>
        <w:widowControl/>
        <w:shd w:val="clear" w:color="auto" w:fill="FFFFFF"/>
        <w:ind w:firstLineChars="200" w:firstLine="420"/>
        <w:rPr>
          <w:del w:id="620" w:author="taka taka" w:date="2023-07-29T20:48:00Z"/>
          <w:rFonts w:ascii="游明朝" w:eastAsia="游明朝" w:hAnsi="游明朝" w:cs="ＭＳ Ｐゴシック"/>
          <w:color w:val="222222"/>
          <w:kern w:val="0"/>
          <w:szCs w:val="21"/>
        </w:rPr>
        <w:pPrChange w:id="621" w:author="Owner" w:date="2023-09-06T15:59:00Z">
          <w:pPr>
            <w:widowControl/>
            <w:shd w:val="clear" w:color="auto" w:fill="FFFFFF"/>
            <w:ind w:firstLineChars="100" w:firstLine="210"/>
          </w:pPr>
        </w:pPrChange>
      </w:pPr>
      <w:del w:id="622" w:author="taka taka" w:date="2023-07-29T20:48: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1</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流体の運動方程式とEuler表現・Lagrange表現</w:delText>
        </w:r>
      </w:del>
    </w:p>
    <w:p w14:paraId="354B15C6" w14:textId="7DACFB71" w:rsidR="00863D01" w:rsidRPr="00863D01" w:rsidDel="002B032C" w:rsidRDefault="005912EE">
      <w:pPr>
        <w:widowControl/>
        <w:shd w:val="clear" w:color="auto" w:fill="FFFFFF"/>
        <w:ind w:firstLineChars="200" w:firstLine="420"/>
        <w:rPr>
          <w:del w:id="623" w:author="taka taka" w:date="2023-07-29T20:48:00Z"/>
          <w:rFonts w:ascii="游明朝" w:eastAsia="游明朝" w:hAnsi="游明朝" w:cs="ＭＳ Ｐゴシック"/>
          <w:color w:val="222222"/>
          <w:kern w:val="0"/>
          <w:szCs w:val="21"/>
        </w:rPr>
        <w:pPrChange w:id="624" w:author="Owner" w:date="2023-09-06T15:59:00Z">
          <w:pPr>
            <w:widowControl/>
            <w:shd w:val="clear" w:color="auto" w:fill="FFFFFF"/>
            <w:ind w:firstLineChars="100" w:firstLine="210"/>
          </w:pPr>
        </w:pPrChange>
      </w:pPr>
      <w:del w:id="625" w:author="taka taka" w:date="2023-07-29T20:48: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2</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粒子法シミュレーション</w:delText>
        </w:r>
      </w:del>
    </w:p>
    <w:p w14:paraId="1C8F1A1C" w14:textId="7DB322AE" w:rsidR="00863D01" w:rsidRPr="00863D01" w:rsidDel="002B032C" w:rsidRDefault="005912EE">
      <w:pPr>
        <w:widowControl/>
        <w:shd w:val="clear" w:color="auto" w:fill="FFFFFF"/>
        <w:ind w:firstLineChars="200" w:firstLine="420"/>
        <w:rPr>
          <w:del w:id="626" w:author="taka taka" w:date="2023-07-29T20:48:00Z"/>
          <w:rFonts w:ascii="游明朝" w:eastAsia="游明朝" w:hAnsi="游明朝" w:cs="ＭＳ Ｐゴシック"/>
          <w:color w:val="222222"/>
          <w:kern w:val="0"/>
          <w:szCs w:val="21"/>
        </w:rPr>
        <w:pPrChange w:id="627" w:author="Owner" w:date="2023-09-06T15:59:00Z">
          <w:pPr>
            <w:widowControl/>
            <w:shd w:val="clear" w:color="auto" w:fill="FFFFFF"/>
            <w:ind w:firstLineChars="100" w:firstLine="210"/>
          </w:pPr>
        </w:pPrChange>
      </w:pPr>
      <w:del w:id="628" w:author="taka taka" w:date="2023-07-29T20:48: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3</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格子法シミュレーション</w:delText>
        </w:r>
      </w:del>
    </w:p>
    <w:p w14:paraId="38E95B18" w14:textId="77F3749B" w:rsidR="00863D01" w:rsidRPr="00863D01" w:rsidDel="002B032C" w:rsidRDefault="005912EE">
      <w:pPr>
        <w:widowControl/>
        <w:shd w:val="clear" w:color="auto" w:fill="FFFFFF"/>
        <w:ind w:firstLineChars="200" w:firstLine="420"/>
        <w:rPr>
          <w:del w:id="629" w:author="taka taka" w:date="2023-07-29T20:48:00Z"/>
          <w:rFonts w:ascii="游明朝" w:eastAsia="游明朝" w:hAnsi="游明朝" w:cs="ＭＳ Ｐゴシック"/>
          <w:color w:val="222222"/>
          <w:kern w:val="0"/>
          <w:szCs w:val="21"/>
        </w:rPr>
        <w:pPrChange w:id="630" w:author="Owner" w:date="2023-09-06T15:59:00Z">
          <w:pPr>
            <w:widowControl/>
            <w:shd w:val="clear" w:color="auto" w:fill="FFFFFF"/>
            <w:ind w:firstLineChars="100" w:firstLine="210"/>
          </w:pPr>
        </w:pPrChange>
      </w:pPr>
      <w:del w:id="631" w:author="taka taka" w:date="2023-07-29T20:48: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4</w:delText>
        </w:r>
        <w:r w:rsidDel="002B032C">
          <w:rPr>
            <w:rFonts w:hint="eastAsia"/>
          </w:rPr>
          <w:delText>回</w:delText>
        </w:r>
        <w:r w:rsidR="00863D01" w:rsidRPr="00863D01" w:rsidDel="002B032C">
          <w:rPr>
            <w:rFonts w:ascii="游明朝" w:eastAsia="游明朝" w:hAnsi="游明朝" w:cs="ＭＳ Ｐゴシック"/>
            <w:color w:val="222222"/>
            <w:kern w:val="0"/>
            <w:szCs w:val="21"/>
          </w:rPr>
          <w:delText xml:space="preserve">　微分方程式の近似解法</w:delText>
        </w:r>
      </w:del>
    </w:p>
    <w:p w14:paraId="6B588706" w14:textId="4D8FB62E" w:rsidR="00863D01" w:rsidRPr="00863D01" w:rsidDel="002B032C" w:rsidRDefault="005912EE">
      <w:pPr>
        <w:widowControl/>
        <w:shd w:val="clear" w:color="auto" w:fill="FFFFFF"/>
        <w:ind w:firstLineChars="200" w:firstLine="420"/>
        <w:rPr>
          <w:del w:id="632" w:author="taka taka" w:date="2023-07-29T20:48:00Z"/>
          <w:rFonts w:ascii="游明朝" w:eastAsia="游明朝" w:hAnsi="游明朝" w:cs="ＭＳ Ｐゴシック"/>
          <w:color w:val="222222"/>
          <w:kern w:val="0"/>
          <w:szCs w:val="21"/>
        </w:rPr>
        <w:pPrChange w:id="633" w:author="Owner" w:date="2023-09-06T15:59:00Z">
          <w:pPr>
            <w:widowControl/>
            <w:shd w:val="clear" w:color="auto" w:fill="FFFFFF"/>
            <w:ind w:firstLineChars="100" w:firstLine="210"/>
          </w:pPr>
        </w:pPrChange>
      </w:pPr>
      <w:del w:id="634" w:author="taka taka" w:date="2023-07-29T20:48:00Z">
        <w:r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5</w:delText>
        </w:r>
        <w:r w:rsidRPr="00863D01" w:rsidDel="002B032C">
          <w:rPr>
            <w:rFonts w:ascii="游明朝" w:eastAsia="游明朝" w:hAnsi="游明朝" w:cs="ＭＳ Ｐゴシック"/>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大規模計算の並列化</w:delText>
        </w:r>
      </w:del>
    </w:p>
    <w:p w14:paraId="7C602C04" w14:textId="4D6D1A06" w:rsidR="00863D01" w:rsidRPr="00863D01" w:rsidRDefault="005912EE">
      <w:pPr>
        <w:widowControl/>
        <w:shd w:val="clear" w:color="auto" w:fill="FFFFFF"/>
        <w:ind w:firstLineChars="200" w:firstLine="420"/>
        <w:rPr>
          <w:rFonts w:ascii="游明朝" w:eastAsia="游明朝" w:hAnsi="游明朝" w:cs="ＭＳ Ｐゴシック"/>
          <w:color w:val="222222"/>
          <w:kern w:val="0"/>
          <w:szCs w:val="21"/>
        </w:rPr>
        <w:pPrChange w:id="635" w:author="Owner" w:date="2023-09-06T15:59:00Z">
          <w:pPr>
            <w:widowControl/>
            <w:shd w:val="clear" w:color="auto" w:fill="FFFFFF"/>
            <w:ind w:firstLineChars="100" w:firstLine="210"/>
          </w:pPr>
        </w:pPrChange>
      </w:pPr>
      <w:del w:id="636" w:author="taka taka" w:date="2023-07-29T20:48:00Z">
        <w:r w:rsidRPr="00863D01" w:rsidDel="002B032C">
          <w:rPr>
            <w:rFonts w:ascii="游明朝" w:eastAsia="游明朝" w:hAnsi="游明朝" w:cs="ＭＳ Ｐゴシック" w:hint="eastAsia"/>
            <w:color w:val="222222"/>
            <w:kern w:val="0"/>
            <w:szCs w:val="21"/>
          </w:rPr>
          <w:delText>第</w:delText>
        </w:r>
        <w:r w:rsidRPr="00E274DB" w:rsidDel="002B032C">
          <w:rPr>
            <w:rFonts w:ascii="Helvetica" w:eastAsia="游明朝" w:hAnsi="Helvetica" w:cs="ＭＳ Ｐゴシック"/>
            <w:color w:val="222222"/>
            <w:kern w:val="0"/>
            <w:szCs w:val="21"/>
          </w:rPr>
          <w:delText>6</w:delText>
        </w:r>
        <w:r w:rsidDel="002B032C">
          <w:rPr>
            <w:rFonts w:ascii="游明朝" w:eastAsia="游明朝" w:hAnsi="游明朝" w:cs="ＭＳ Ｐゴシック" w:hint="eastAsia"/>
            <w:color w:val="222222"/>
            <w:kern w:val="0"/>
            <w:szCs w:val="21"/>
          </w:rPr>
          <w:delText>回</w:delText>
        </w:r>
        <w:r w:rsidR="00863D01" w:rsidRPr="00863D01" w:rsidDel="002B032C">
          <w:rPr>
            <w:rFonts w:ascii="游明朝" w:eastAsia="游明朝" w:hAnsi="游明朝" w:cs="ＭＳ Ｐゴシック"/>
            <w:color w:val="222222"/>
            <w:kern w:val="0"/>
            <w:szCs w:val="21"/>
          </w:rPr>
          <w:delText xml:space="preserve">　シミュレーションと可視化</w:delText>
        </w:r>
      </w:del>
    </w:p>
    <w:p w14:paraId="6F5C1053" w14:textId="019732EF" w:rsidR="000D2773" w:rsidRDefault="00A97F3C" w:rsidP="006F46FC">
      <w:pPr>
        <w:widowControl/>
        <w:shd w:val="clear" w:color="auto" w:fill="FFFFFF"/>
        <w:ind w:firstLineChars="100" w:firstLine="206"/>
        <w:rPr>
          <w:ins w:id="637" w:author="taka taka" w:date="2023-07-29T20:13:00Z"/>
          <w:rFonts w:ascii="游明朝" w:eastAsia="游明朝" w:hAnsi="游明朝" w:cs="ＭＳ Ｐゴシック"/>
          <w:color w:val="222222"/>
          <w:kern w:val="0"/>
          <w:szCs w:val="21"/>
        </w:rPr>
      </w:pPr>
      <w:ins w:id="638" w:author="taka taka" w:date="2023-07-29T20:13:00Z">
        <w:r w:rsidRPr="00D11275">
          <w:rPr>
            <w:rFonts w:ascii="游明朝" w:eastAsia="游明朝" w:hAnsi="游明朝" w:cs="ＭＳ Ｐゴシック" w:hint="eastAsia"/>
            <w:b/>
            <w:bCs/>
            <w:color w:val="222222"/>
            <w:kern w:val="0"/>
            <w:szCs w:val="21"/>
          </w:rPr>
          <w:t>（課題解決志向のアプリケーション開発プラットフォームを使用）</w:t>
        </w:r>
      </w:ins>
    </w:p>
    <w:p w14:paraId="0810521B" w14:textId="77777777" w:rsidR="00A97F3C" w:rsidRPr="00E405A7" w:rsidRDefault="00A97F3C" w:rsidP="006F46FC">
      <w:pPr>
        <w:widowControl/>
        <w:shd w:val="clear" w:color="auto" w:fill="FFFFFF"/>
        <w:ind w:firstLineChars="100" w:firstLine="210"/>
        <w:rPr>
          <w:rFonts w:ascii="游明朝" w:eastAsia="游明朝" w:hAnsi="游明朝" w:cs="ＭＳ Ｐゴシック"/>
          <w:color w:val="222222"/>
          <w:kern w:val="0"/>
          <w:szCs w:val="21"/>
        </w:rPr>
      </w:pPr>
    </w:p>
    <w:p w14:paraId="626148DF" w14:textId="58C9465A" w:rsidR="006F46FC" w:rsidRDefault="006F46FC"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Pr="00E405A7">
        <w:rPr>
          <w:rFonts w:ascii="游明朝" w:eastAsia="游明朝" w:hAnsi="游明朝" w:cs="ＭＳ Ｐゴシック" w:hint="eastAsia"/>
          <w:color w:val="222222"/>
          <w:kern w:val="0"/>
          <w:szCs w:val="21"/>
        </w:rPr>
        <w:t>セキュリティ</w:t>
      </w:r>
      <w:ins w:id="639" w:author="Owner" w:date="2023-09-06T10:06:00Z">
        <w:r w:rsidR="0033086F">
          <w:rPr>
            <w:rFonts w:ascii="游明朝" w:eastAsia="游明朝" w:hAnsi="游明朝" w:cs="ＭＳ Ｐゴシック" w:hint="eastAsia"/>
            <w:color w:val="222222"/>
            <w:kern w:val="0"/>
            <w:szCs w:val="21"/>
          </w:rPr>
          <w:t>（</w:t>
        </w:r>
      </w:ins>
      <w:ins w:id="640" w:author="Owner" w:date="2023-09-06T10:09:00Z">
        <w:r w:rsidR="0033086F">
          <w:rPr>
            <w:rFonts w:ascii="游明朝" w:eastAsia="游明朝" w:hAnsi="游明朝" w:cs="ＭＳ Ｐゴシック" w:hint="eastAsia"/>
            <w:color w:val="222222"/>
            <w:kern w:val="0"/>
            <w:szCs w:val="21"/>
          </w:rPr>
          <w:t>６</w:t>
        </w:r>
      </w:ins>
      <w:ins w:id="641" w:author="Owner" w:date="2023-09-06T10:06:00Z">
        <w:r w:rsidR="0033086F">
          <w:rPr>
            <w:rFonts w:ascii="游明朝" w:eastAsia="游明朝" w:hAnsi="游明朝" w:cs="ＭＳ Ｐゴシック" w:hint="eastAsia"/>
            <w:color w:val="222222"/>
            <w:kern w:val="0"/>
            <w:szCs w:val="21"/>
          </w:rPr>
          <w:t>時間）</w:t>
        </w:r>
      </w:ins>
    </w:p>
    <w:p w14:paraId="468FD6FD" w14:textId="77777777" w:rsidR="000D2773" w:rsidRDefault="000D2773" w:rsidP="00941801">
      <w:pPr>
        <w:ind w:firstLineChars="100" w:firstLine="210"/>
      </w:pPr>
      <w:r>
        <w:rPr>
          <w:rFonts w:hint="eastAsia"/>
        </w:rPr>
        <w:t>講義の目的：暗号やハードウェアセキュリティについて学ぶ。</w:t>
      </w:r>
    </w:p>
    <w:p w14:paraId="47E0EFC4" w14:textId="020324F0" w:rsidR="000D2773" w:rsidRDefault="000D2773" w:rsidP="007051E2">
      <w:pPr>
        <w:ind w:leftChars="100" w:left="1470" w:hangingChars="600" w:hanging="1260"/>
      </w:pPr>
      <w:r>
        <w:rPr>
          <w:rFonts w:hint="eastAsia"/>
        </w:rPr>
        <w:t>授業</w:t>
      </w:r>
      <w:r w:rsidR="00941801">
        <w:rPr>
          <w:rFonts w:hint="eastAsia"/>
        </w:rPr>
        <w:t>の</w:t>
      </w:r>
      <w:r>
        <w:rPr>
          <w:rFonts w:hint="eastAsia"/>
        </w:rPr>
        <w:t>概要：データ保護や署名</w:t>
      </w:r>
      <w:r w:rsidR="00092E88">
        <w:rPr>
          <w:rFonts w:hint="eastAsia"/>
        </w:rPr>
        <w:t>、</w:t>
      </w:r>
      <w:r>
        <w:rPr>
          <w:rFonts w:hint="eastAsia"/>
        </w:rPr>
        <w:t>個人認証のための暗号機能の実装について学ぶ。また</w:t>
      </w:r>
      <w:r w:rsidR="00092E88">
        <w:rPr>
          <w:rFonts w:hint="eastAsia"/>
        </w:rPr>
        <w:t>、</w:t>
      </w:r>
      <w:r>
        <w:rPr>
          <w:rFonts w:hint="eastAsia"/>
        </w:rPr>
        <w:t>I</w:t>
      </w:r>
      <w:r>
        <w:t>oT</w:t>
      </w:r>
      <w:r>
        <w:rPr>
          <w:rFonts w:hint="eastAsia"/>
        </w:rPr>
        <w:t>デバイスの環境に適したセキュリティ機能の実装や</w:t>
      </w:r>
      <w:r w:rsidR="00092E88">
        <w:rPr>
          <w:rFonts w:hint="eastAsia"/>
        </w:rPr>
        <w:t>、</w:t>
      </w:r>
      <w:r>
        <w:rPr>
          <w:rFonts w:hint="eastAsia"/>
        </w:rPr>
        <w:t>サイドチャネル攻撃手法について学ぶ。</w:t>
      </w:r>
    </w:p>
    <w:p w14:paraId="1B5B10B1" w14:textId="3FE2C79A" w:rsidR="000D2773" w:rsidRDefault="005D218E" w:rsidP="005D218E">
      <w:pPr>
        <w:ind w:firstLineChars="700" w:firstLine="1470"/>
      </w:pPr>
      <w:r>
        <w:rPr>
          <w:rFonts w:hint="eastAsia"/>
        </w:rPr>
        <w:t>〔</w:t>
      </w:r>
      <w:r w:rsidR="000D2773">
        <w:rPr>
          <w:rFonts w:hint="eastAsia"/>
        </w:rPr>
        <w:t>キーワード</w:t>
      </w:r>
      <w:r>
        <w:rPr>
          <w:rFonts w:hint="eastAsia"/>
        </w:rPr>
        <w:t>〕</w:t>
      </w:r>
    </w:p>
    <w:p w14:paraId="0F9C0BA7" w14:textId="147961B6" w:rsidR="000D2773" w:rsidRDefault="000D2773" w:rsidP="005D218E">
      <w:pPr>
        <w:ind w:firstLineChars="800" w:firstLine="1680"/>
      </w:pPr>
      <w:r>
        <w:rPr>
          <w:rFonts w:hint="eastAsia"/>
        </w:rPr>
        <w:t>セキュリティ</w:t>
      </w:r>
      <w:r w:rsidR="00092E88">
        <w:rPr>
          <w:rFonts w:hint="eastAsia"/>
        </w:rPr>
        <w:t>、</w:t>
      </w:r>
      <w:r>
        <w:rPr>
          <w:rFonts w:hint="eastAsia"/>
        </w:rPr>
        <w:t>データ保護</w:t>
      </w:r>
      <w:r w:rsidR="00092E88">
        <w:rPr>
          <w:rFonts w:hint="eastAsia"/>
        </w:rPr>
        <w:t>、</w:t>
      </w:r>
      <w:r>
        <w:rPr>
          <w:rFonts w:hint="eastAsia"/>
        </w:rPr>
        <w:t>暗号</w:t>
      </w:r>
      <w:r w:rsidR="00092E88">
        <w:rPr>
          <w:rFonts w:hint="eastAsia"/>
        </w:rPr>
        <w:t>、</w:t>
      </w:r>
      <w:r>
        <w:rPr>
          <w:rFonts w:hint="eastAsia"/>
        </w:rPr>
        <w:t>IoTデバイス</w:t>
      </w:r>
      <w:r w:rsidR="00092E88">
        <w:rPr>
          <w:rFonts w:hint="eastAsia"/>
        </w:rPr>
        <w:t>、</w:t>
      </w:r>
      <w:r>
        <w:rPr>
          <w:rFonts w:hint="eastAsia"/>
        </w:rPr>
        <w:t>サイドチャネル攻撃</w:t>
      </w:r>
    </w:p>
    <w:p w14:paraId="3DE97C63" w14:textId="67CC0FAC" w:rsidR="000D2773" w:rsidRDefault="005912EE" w:rsidP="005D218E">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w:t>
      </w:r>
      <w:r w:rsidR="000D2773">
        <w:rPr>
          <w:rFonts w:hint="eastAsia"/>
        </w:rPr>
        <w:t xml:space="preserve">　セキュリティの概説</w:t>
      </w:r>
    </w:p>
    <w:p w14:paraId="4155B9B5" w14:textId="566B84BC" w:rsidR="000D2773" w:rsidRDefault="005912EE" w:rsidP="005D218E">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0D2773">
        <w:rPr>
          <w:rFonts w:hint="eastAsia"/>
        </w:rPr>
        <w:t xml:space="preserve">　暗号基礎</w:t>
      </w:r>
    </w:p>
    <w:p w14:paraId="10C22322" w14:textId="37B28676" w:rsidR="000D2773" w:rsidRDefault="005912EE" w:rsidP="005D218E">
      <w:pPr>
        <w:ind w:firstLineChars="100" w:firstLine="210"/>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0D2773">
        <w:rPr>
          <w:rFonts w:hint="eastAsia"/>
        </w:rPr>
        <w:t xml:space="preserve">　IoT環境に適したセキュリティ機能</w:t>
      </w:r>
    </w:p>
    <w:p w14:paraId="02CA82AE" w14:textId="2CCFC004" w:rsidR="000D2773" w:rsidDel="0033086F" w:rsidRDefault="005912EE" w:rsidP="005D218E">
      <w:pPr>
        <w:ind w:firstLineChars="100" w:firstLine="210"/>
        <w:rPr>
          <w:del w:id="642" w:author="Owner" w:date="2023-09-06T10:09:00Z"/>
        </w:rPr>
      </w:pPr>
      <w:del w:id="643" w:author="Owner" w:date="2023-09-06T10:09:00Z">
        <w:r w:rsidDel="0033086F">
          <w:rPr>
            <w:rFonts w:ascii="游明朝" w:eastAsia="游明朝" w:hAnsi="游明朝" w:cs="ＭＳ Ｐゴシック" w:hint="eastAsia"/>
            <w:color w:val="222222"/>
            <w:kern w:val="0"/>
            <w:szCs w:val="21"/>
          </w:rPr>
          <w:delText>第</w:delText>
        </w:r>
        <w:r w:rsidRPr="00E274DB" w:rsidDel="0033086F">
          <w:rPr>
            <w:rFonts w:ascii="Helvetica" w:eastAsia="游明朝" w:hAnsi="Helvetica" w:cs="ＭＳ Ｐゴシック"/>
            <w:color w:val="222222"/>
            <w:kern w:val="0"/>
            <w:szCs w:val="21"/>
          </w:rPr>
          <w:delText>4</w:delText>
        </w:r>
        <w:r w:rsidDel="0033086F">
          <w:rPr>
            <w:rFonts w:hint="eastAsia"/>
          </w:rPr>
          <w:delText>回</w:delText>
        </w:r>
        <w:r w:rsidR="000D2773" w:rsidDel="0033086F">
          <w:rPr>
            <w:rFonts w:hint="eastAsia"/>
          </w:rPr>
          <w:delText xml:space="preserve">　サイドチャネル攻撃の原理</w:delText>
        </w:r>
      </w:del>
    </w:p>
    <w:p w14:paraId="2E0410F3" w14:textId="7B11C048" w:rsidR="000D2773" w:rsidDel="0033086F" w:rsidRDefault="005912EE" w:rsidP="005D218E">
      <w:pPr>
        <w:ind w:firstLineChars="100" w:firstLine="210"/>
        <w:rPr>
          <w:del w:id="644" w:author="Owner" w:date="2023-09-06T10:09:00Z"/>
        </w:rPr>
      </w:pPr>
      <w:del w:id="645" w:author="Owner" w:date="2023-09-06T10:09:00Z">
        <w:r w:rsidDel="0033086F">
          <w:rPr>
            <w:rFonts w:ascii="游明朝" w:eastAsia="游明朝" w:hAnsi="游明朝" w:cs="ＭＳ Ｐゴシック" w:hint="eastAsia"/>
            <w:color w:val="222222"/>
            <w:kern w:val="0"/>
            <w:szCs w:val="21"/>
          </w:rPr>
          <w:delText>第</w:delText>
        </w:r>
        <w:r w:rsidRPr="00E274DB" w:rsidDel="0033086F">
          <w:rPr>
            <w:rFonts w:ascii="Helvetica" w:eastAsia="游明朝" w:hAnsi="Helvetica" w:cs="ＭＳ Ｐゴシック"/>
            <w:color w:val="222222"/>
            <w:kern w:val="0"/>
            <w:szCs w:val="21"/>
          </w:rPr>
          <w:delText>5</w:delText>
        </w:r>
        <w:r w:rsidRPr="00E274DB" w:rsidDel="0033086F">
          <w:rPr>
            <w:rFonts w:ascii="Helvetica" w:eastAsia="游明朝" w:hAnsi="Helvetica" w:cs="ＭＳ Ｐゴシック"/>
            <w:color w:val="222222"/>
            <w:kern w:val="0"/>
            <w:szCs w:val="21"/>
          </w:rPr>
          <w:delText>～</w:delText>
        </w:r>
        <w:r w:rsidRPr="00E274DB" w:rsidDel="0033086F">
          <w:rPr>
            <w:rFonts w:ascii="Helvetica" w:eastAsia="游明朝" w:hAnsi="Helvetica" w:cs="ＭＳ Ｐゴシック"/>
            <w:color w:val="222222"/>
            <w:kern w:val="0"/>
            <w:szCs w:val="21"/>
          </w:rPr>
          <w:delText>6</w:delText>
        </w:r>
        <w:r w:rsidDel="0033086F">
          <w:rPr>
            <w:rFonts w:ascii="游明朝" w:eastAsia="游明朝" w:hAnsi="游明朝" w:cs="ＭＳ Ｐゴシック" w:hint="eastAsia"/>
            <w:color w:val="222222"/>
            <w:kern w:val="0"/>
            <w:szCs w:val="21"/>
          </w:rPr>
          <w:delText>回</w:delText>
        </w:r>
        <w:r w:rsidR="000D2773" w:rsidDel="0033086F">
          <w:rPr>
            <w:rFonts w:hint="eastAsia"/>
          </w:rPr>
          <w:delText xml:space="preserve">　サイドチャネル攻撃に関する演習</w:delText>
        </w:r>
      </w:del>
    </w:p>
    <w:p w14:paraId="49357C10" w14:textId="7226B4A2" w:rsidR="002E0632" w:rsidRDefault="002E0632" w:rsidP="000D2773">
      <w:pPr>
        <w:widowControl/>
        <w:shd w:val="clear" w:color="auto" w:fill="FFFFFF"/>
        <w:rPr>
          <w:rFonts w:ascii="游明朝" w:eastAsia="游明朝" w:hAnsi="游明朝" w:cs="ＭＳ Ｐゴシック"/>
          <w:color w:val="222222"/>
          <w:kern w:val="0"/>
          <w:szCs w:val="21"/>
        </w:rPr>
      </w:pPr>
    </w:p>
    <w:p w14:paraId="23E53E9E" w14:textId="57FE7615" w:rsidR="006D3B87" w:rsidRDefault="006D3B87"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游明朝" w:eastAsia="游明朝" w:hAnsi="游明朝" w:cs="ＭＳ Ｐゴシック" w:hint="eastAsia"/>
          <w:color w:val="222222"/>
          <w:kern w:val="0"/>
          <w:szCs w:val="21"/>
        </w:rPr>
        <w:t>クラウドシステム開発</w:t>
      </w:r>
      <w:ins w:id="646" w:author="Owner" w:date="2023-09-06T10:10:00Z">
        <w:r w:rsidR="0033086F">
          <w:rPr>
            <w:rFonts w:ascii="游明朝" w:eastAsia="游明朝" w:hAnsi="游明朝" w:cs="ＭＳ Ｐゴシック" w:hint="eastAsia"/>
            <w:color w:val="222222"/>
            <w:kern w:val="0"/>
            <w:szCs w:val="21"/>
          </w:rPr>
          <w:t>（12時間）</w:t>
        </w:r>
      </w:ins>
    </w:p>
    <w:p w14:paraId="0E744506" w14:textId="355782A5" w:rsidR="002E0632" w:rsidRDefault="002E0632" w:rsidP="006F46FC">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授業の目的：クラウドシステムを活用する知識・方法を修得できる。</w:t>
      </w:r>
    </w:p>
    <w:p w14:paraId="193228E4" w14:textId="271B1BC3" w:rsidR="002E0632" w:rsidRDefault="005D218E" w:rsidP="005D218E">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w:t>
      </w:r>
      <w:r w:rsidR="002E0632">
        <w:rPr>
          <w:rFonts w:ascii="游明朝" w:eastAsia="游明朝" w:hAnsi="游明朝" w:cs="ＭＳ Ｐゴシック" w:hint="eastAsia"/>
          <w:color w:val="222222"/>
          <w:kern w:val="0"/>
          <w:szCs w:val="21"/>
        </w:rPr>
        <w:t>概要：</w:t>
      </w:r>
      <w:r w:rsidR="002E0632" w:rsidRPr="002E0632">
        <w:rPr>
          <w:rFonts w:ascii="游明朝" w:eastAsia="游明朝" w:hAnsi="游明朝" w:cs="ＭＳ Ｐゴシック" w:hint="eastAsia"/>
          <w:color w:val="222222"/>
          <w:kern w:val="0"/>
          <w:szCs w:val="21"/>
        </w:rPr>
        <w:t>クラウド</w:t>
      </w:r>
      <w:r w:rsidR="002E0632">
        <w:rPr>
          <w:rFonts w:ascii="游明朝" w:eastAsia="游明朝" w:hAnsi="游明朝" w:cs="ＭＳ Ｐゴシック" w:hint="eastAsia"/>
          <w:color w:val="222222"/>
          <w:kern w:val="0"/>
          <w:szCs w:val="21"/>
        </w:rPr>
        <w:t>システムを</w:t>
      </w:r>
      <w:r w:rsidR="002E0632" w:rsidRPr="002E0632">
        <w:rPr>
          <w:rFonts w:ascii="游明朝" w:eastAsia="游明朝" w:hAnsi="游明朝" w:cs="ＭＳ Ｐゴシック" w:hint="eastAsia"/>
          <w:color w:val="222222"/>
          <w:kern w:val="0"/>
          <w:szCs w:val="21"/>
        </w:rPr>
        <w:t>活用し</w:t>
      </w:r>
      <w:r w:rsidR="00092E88">
        <w:rPr>
          <w:rFonts w:ascii="游明朝" w:eastAsia="游明朝" w:hAnsi="游明朝" w:cs="ＭＳ Ｐゴシック" w:hint="eastAsia"/>
          <w:color w:val="222222"/>
          <w:kern w:val="0"/>
          <w:szCs w:val="21"/>
        </w:rPr>
        <w:t>、</w:t>
      </w:r>
      <w:r w:rsidR="002E0632" w:rsidRPr="002E0632">
        <w:rPr>
          <w:rFonts w:ascii="游明朝" w:eastAsia="游明朝" w:hAnsi="游明朝" w:cs="ＭＳ Ｐゴシック" w:hint="eastAsia"/>
          <w:color w:val="222222"/>
          <w:kern w:val="0"/>
          <w:szCs w:val="21"/>
        </w:rPr>
        <w:t>サービス・アプリケーション・システ</w:t>
      </w:r>
      <w:r w:rsidR="002E0632">
        <w:rPr>
          <w:rFonts w:ascii="游明朝" w:eastAsia="游明朝" w:hAnsi="游明朝" w:cs="ＭＳ Ｐゴシック" w:hint="eastAsia"/>
          <w:color w:val="222222"/>
          <w:kern w:val="0"/>
          <w:szCs w:val="21"/>
        </w:rPr>
        <w:t>ムを最小限のコストで継続的に改良するための方法論を講義およびハンズオン</w:t>
      </w:r>
      <w:r w:rsidR="002E0632" w:rsidRPr="002E0632">
        <w:rPr>
          <w:rFonts w:ascii="游明朝" w:eastAsia="游明朝" w:hAnsi="游明朝" w:cs="ＭＳ Ｐゴシック" w:hint="eastAsia"/>
          <w:color w:val="222222"/>
          <w:kern w:val="0"/>
          <w:szCs w:val="21"/>
        </w:rPr>
        <w:t>で学ぶ。</w:t>
      </w:r>
    </w:p>
    <w:p w14:paraId="345780AE" w14:textId="43EBD0C9" w:rsidR="002E0632" w:rsidRDefault="002E0632" w:rsidP="002E0632">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w:t>
      </w:r>
      <w:r w:rsidR="005912EE">
        <w:rPr>
          <w:rFonts w:ascii="游明朝" w:eastAsia="游明朝" w:hAnsi="游明朝" w:cs="ＭＳ Ｐゴシック" w:hint="eastAsia"/>
          <w:color w:val="222222"/>
          <w:kern w:val="0"/>
          <w:szCs w:val="21"/>
        </w:rPr>
        <w:t>第</w:t>
      </w:r>
      <w:r w:rsidR="005912EE" w:rsidRPr="00E274DB">
        <w:rPr>
          <w:rFonts w:ascii="Helvetica" w:eastAsia="游明朝" w:hAnsi="Helvetica" w:cs="ＭＳ Ｐゴシック"/>
          <w:color w:val="222222"/>
          <w:kern w:val="0"/>
          <w:szCs w:val="21"/>
        </w:rPr>
        <w:t>1</w:t>
      </w:r>
      <w:r w:rsidR="005912EE">
        <w:rPr>
          <w:rFonts w:ascii="游明朝" w:eastAsia="游明朝" w:hAnsi="游明朝" w:cs="ＭＳ Ｐゴシック" w:hint="eastAsia"/>
          <w:color w:val="222222"/>
          <w:kern w:val="0"/>
          <w:szCs w:val="21"/>
        </w:rPr>
        <w:t>回</w:t>
      </w:r>
      <w:r>
        <w:rPr>
          <w:rFonts w:ascii="游明朝" w:eastAsia="游明朝" w:hAnsi="游明朝" w:cs="ＭＳ Ｐゴシック" w:hint="eastAsia"/>
          <w:color w:val="222222"/>
          <w:kern w:val="0"/>
          <w:szCs w:val="21"/>
        </w:rPr>
        <w:t xml:space="preserve">　クラウドサービスの現状及びクラウドシステムの</w:t>
      </w:r>
      <w:r w:rsidR="00592AF5">
        <w:rPr>
          <w:rFonts w:ascii="游明朝" w:eastAsia="游明朝" w:hAnsi="游明朝" w:cs="ＭＳ Ｐゴシック" w:hint="eastAsia"/>
          <w:color w:val="222222"/>
          <w:kern w:val="0"/>
          <w:szCs w:val="21"/>
        </w:rPr>
        <w:t>基礎知識</w:t>
      </w:r>
    </w:p>
    <w:p w14:paraId="7B826F38" w14:textId="77777777" w:rsidR="005D218E" w:rsidRDefault="005912EE" w:rsidP="00592AF5">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3847DA">
        <w:rPr>
          <w:rFonts w:ascii="游明朝" w:eastAsia="游明朝" w:hAnsi="游明朝" w:cs="ＭＳ Ｐゴシック" w:hint="eastAsia"/>
          <w:color w:val="222222"/>
          <w:kern w:val="0"/>
          <w:szCs w:val="21"/>
        </w:rPr>
        <w:t xml:space="preserve">　クラウドサービスの</w:t>
      </w:r>
      <w:r w:rsidR="002E0632" w:rsidRPr="002E0632">
        <w:rPr>
          <w:rFonts w:ascii="游明朝" w:eastAsia="游明朝" w:hAnsi="游明朝" w:cs="ＭＳ Ｐゴシック" w:hint="eastAsia"/>
          <w:color w:val="222222"/>
          <w:kern w:val="0"/>
          <w:szCs w:val="21"/>
        </w:rPr>
        <w:t>基礎的な構築方法</w:t>
      </w:r>
    </w:p>
    <w:p w14:paraId="1BF0627D" w14:textId="3DBFA0A3" w:rsidR="002E0632" w:rsidRPr="002E0632" w:rsidRDefault="002E0632" w:rsidP="005D218E">
      <w:pPr>
        <w:widowControl/>
        <w:shd w:val="clear" w:color="auto" w:fill="FFFFFF"/>
        <w:ind w:firstLineChars="500" w:firstLine="1050"/>
        <w:rPr>
          <w:rFonts w:ascii="游明朝" w:eastAsia="游明朝" w:hAnsi="游明朝" w:cs="ＭＳ Ｐゴシック"/>
          <w:color w:val="222222"/>
          <w:kern w:val="0"/>
          <w:szCs w:val="21"/>
        </w:rPr>
      </w:pPr>
      <w:r w:rsidRPr="002E0632">
        <w:rPr>
          <w:rFonts w:ascii="游明朝" w:eastAsia="游明朝" w:hAnsi="游明朝" w:cs="ＭＳ Ｐゴシック" w:hint="eastAsia"/>
          <w:color w:val="222222"/>
          <w:kern w:val="0"/>
          <w:szCs w:val="21"/>
        </w:rPr>
        <w:t>（オートスケーリング</w:t>
      </w:r>
      <w:r w:rsidR="00092E88">
        <w:rPr>
          <w:rFonts w:ascii="游明朝" w:eastAsia="游明朝" w:hAnsi="游明朝" w:cs="ＭＳ Ｐゴシック" w:hint="eastAsia"/>
          <w:color w:val="222222"/>
          <w:kern w:val="0"/>
          <w:szCs w:val="21"/>
        </w:rPr>
        <w:t>、</w:t>
      </w:r>
      <w:r w:rsidRPr="002E0632">
        <w:rPr>
          <w:rFonts w:ascii="游明朝" w:eastAsia="游明朝" w:hAnsi="游明朝" w:cs="ＭＳ Ｐゴシック" w:hint="eastAsia"/>
          <w:color w:val="222222"/>
          <w:kern w:val="0"/>
          <w:szCs w:val="21"/>
        </w:rPr>
        <w:t>マネージドサービス</w:t>
      </w:r>
      <w:r w:rsidR="00092E88">
        <w:rPr>
          <w:rFonts w:ascii="游明朝" w:eastAsia="游明朝" w:hAnsi="游明朝" w:cs="ＭＳ Ｐゴシック" w:hint="eastAsia"/>
          <w:color w:val="222222"/>
          <w:kern w:val="0"/>
          <w:szCs w:val="21"/>
        </w:rPr>
        <w:t>、</w:t>
      </w:r>
      <w:r w:rsidRPr="002E0632">
        <w:rPr>
          <w:rFonts w:ascii="游明朝" w:eastAsia="游明朝" w:hAnsi="游明朝" w:cs="ＭＳ Ｐゴシック" w:hint="eastAsia"/>
          <w:color w:val="222222"/>
          <w:kern w:val="0"/>
          <w:szCs w:val="21"/>
        </w:rPr>
        <w:t>ソフトウェアデファインドなど））</w:t>
      </w:r>
    </w:p>
    <w:p w14:paraId="6FFF0FA0" w14:textId="43776EE8" w:rsidR="003847DA" w:rsidRDefault="005912EE" w:rsidP="003847DA">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3847DA">
        <w:rPr>
          <w:rFonts w:ascii="游明朝" w:eastAsia="游明朝" w:hAnsi="游明朝" w:cs="ＭＳ Ｐゴシック" w:hint="eastAsia"/>
          <w:color w:val="222222"/>
          <w:kern w:val="0"/>
          <w:szCs w:val="21"/>
        </w:rPr>
        <w:t xml:space="preserve">　</w:t>
      </w:r>
      <w:r w:rsidR="002E0632" w:rsidRPr="002E0632">
        <w:rPr>
          <w:rFonts w:ascii="游明朝" w:eastAsia="游明朝" w:hAnsi="游明朝" w:cs="ＭＳ Ｐゴシック" w:hint="eastAsia"/>
          <w:color w:val="222222"/>
          <w:kern w:val="0"/>
          <w:szCs w:val="21"/>
        </w:rPr>
        <w:t>クラウド</w:t>
      </w:r>
      <w:r w:rsidR="003847DA">
        <w:rPr>
          <w:rFonts w:ascii="游明朝" w:eastAsia="游明朝" w:hAnsi="游明朝" w:cs="ＭＳ Ｐゴシック" w:hint="eastAsia"/>
          <w:color w:val="222222"/>
          <w:kern w:val="0"/>
          <w:szCs w:val="21"/>
        </w:rPr>
        <w:t>システム上での</w:t>
      </w:r>
      <w:r w:rsidR="002E0632" w:rsidRPr="002E0632">
        <w:rPr>
          <w:rFonts w:ascii="游明朝" w:eastAsia="游明朝" w:hAnsi="游明朝" w:cs="ＭＳ Ｐゴシック" w:hint="eastAsia"/>
          <w:color w:val="222222"/>
          <w:kern w:val="0"/>
          <w:szCs w:val="21"/>
        </w:rPr>
        <w:t>システム設計</w:t>
      </w:r>
    </w:p>
    <w:p w14:paraId="27077280" w14:textId="3E347946" w:rsidR="002E0632" w:rsidRPr="002E0632" w:rsidRDefault="005912EE" w:rsidP="003847DA">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Pr>
          <w:rFonts w:hint="eastAsia"/>
        </w:rPr>
        <w:t>回</w:t>
      </w:r>
      <w:r w:rsidR="003847DA">
        <w:rPr>
          <w:rFonts w:ascii="游明朝" w:eastAsia="游明朝" w:hAnsi="游明朝" w:cs="ＭＳ Ｐゴシック" w:hint="eastAsia"/>
          <w:color w:val="222222"/>
          <w:kern w:val="0"/>
          <w:szCs w:val="21"/>
        </w:rPr>
        <w:t xml:space="preserve">　</w:t>
      </w:r>
      <w:r w:rsidR="003847DA" w:rsidRPr="002E0632">
        <w:rPr>
          <w:rFonts w:ascii="游明朝" w:eastAsia="游明朝" w:hAnsi="游明朝" w:cs="ＭＳ Ｐゴシック" w:hint="eastAsia"/>
          <w:color w:val="222222"/>
          <w:kern w:val="0"/>
          <w:szCs w:val="21"/>
        </w:rPr>
        <w:t>クラウド</w:t>
      </w:r>
      <w:r w:rsidR="003847DA">
        <w:rPr>
          <w:rFonts w:ascii="游明朝" w:eastAsia="游明朝" w:hAnsi="游明朝" w:cs="ＭＳ Ｐゴシック" w:hint="eastAsia"/>
          <w:color w:val="222222"/>
          <w:kern w:val="0"/>
          <w:szCs w:val="21"/>
        </w:rPr>
        <w:t>システム上のシステム</w:t>
      </w:r>
      <w:r w:rsidR="002E0632" w:rsidRPr="002E0632">
        <w:rPr>
          <w:rFonts w:ascii="游明朝" w:eastAsia="游明朝" w:hAnsi="游明朝" w:cs="ＭＳ Ｐゴシック" w:hint="eastAsia"/>
          <w:color w:val="222222"/>
          <w:kern w:val="0"/>
          <w:szCs w:val="21"/>
        </w:rPr>
        <w:t>構築</w:t>
      </w:r>
    </w:p>
    <w:p w14:paraId="5432C617" w14:textId="77777777" w:rsidR="005D218E" w:rsidRDefault="005912EE" w:rsidP="003847DA">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5</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3847DA">
        <w:rPr>
          <w:rFonts w:ascii="游明朝" w:eastAsia="游明朝" w:hAnsi="游明朝" w:cs="ＭＳ Ｐゴシック" w:hint="eastAsia"/>
          <w:color w:val="222222"/>
          <w:kern w:val="0"/>
          <w:szCs w:val="21"/>
        </w:rPr>
        <w:t xml:space="preserve">　クラウドの上での</w:t>
      </w:r>
      <w:r w:rsidR="002E0632" w:rsidRPr="002E0632">
        <w:rPr>
          <w:rFonts w:ascii="游明朝" w:eastAsia="游明朝" w:hAnsi="游明朝" w:cs="ＭＳ Ｐゴシック" w:hint="eastAsia"/>
          <w:color w:val="222222"/>
          <w:kern w:val="0"/>
          <w:szCs w:val="21"/>
        </w:rPr>
        <w:t>アプリケーション開発と</w:t>
      </w:r>
      <w:r w:rsidR="003847DA">
        <w:rPr>
          <w:rFonts w:ascii="游明朝" w:eastAsia="游明朝" w:hAnsi="游明朝" w:cs="ＭＳ Ｐゴシック" w:hint="eastAsia"/>
          <w:color w:val="222222"/>
          <w:kern w:val="0"/>
          <w:szCs w:val="21"/>
        </w:rPr>
        <w:t>その</w:t>
      </w:r>
      <w:r w:rsidR="002E0632" w:rsidRPr="002E0632">
        <w:rPr>
          <w:rFonts w:ascii="游明朝" w:eastAsia="游明朝" w:hAnsi="游明朝" w:cs="ＭＳ Ｐゴシック" w:hint="eastAsia"/>
          <w:color w:val="222222"/>
          <w:kern w:val="0"/>
          <w:szCs w:val="21"/>
        </w:rPr>
        <w:t>運用</w:t>
      </w:r>
    </w:p>
    <w:p w14:paraId="63C05843" w14:textId="31ACFB55" w:rsidR="002E0632" w:rsidRDefault="002E0632" w:rsidP="005D218E">
      <w:pPr>
        <w:widowControl/>
        <w:shd w:val="clear" w:color="auto" w:fill="FFFFFF"/>
        <w:ind w:firstLineChars="650" w:firstLine="1365"/>
        <w:rPr>
          <w:ins w:id="647" w:author="taka taka" w:date="2023-07-29T20:14:00Z"/>
          <w:rFonts w:ascii="游明朝" w:eastAsia="游明朝" w:hAnsi="游明朝" w:cs="ＭＳ Ｐゴシック"/>
          <w:color w:val="222222"/>
          <w:kern w:val="0"/>
          <w:szCs w:val="21"/>
        </w:rPr>
      </w:pPr>
      <w:r w:rsidRPr="002E0632">
        <w:rPr>
          <w:rFonts w:ascii="游明朝" w:eastAsia="游明朝" w:hAnsi="游明朝" w:cs="ＭＳ Ｐゴシック" w:hint="eastAsia"/>
          <w:color w:val="222222"/>
          <w:kern w:val="0"/>
          <w:szCs w:val="21"/>
        </w:rPr>
        <w:t>（運用設計</w:t>
      </w:r>
      <w:r w:rsidR="00092E88">
        <w:rPr>
          <w:rFonts w:ascii="游明朝" w:eastAsia="游明朝" w:hAnsi="游明朝" w:cs="ＭＳ Ｐゴシック" w:hint="eastAsia"/>
          <w:color w:val="222222"/>
          <w:kern w:val="0"/>
          <w:szCs w:val="21"/>
        </w:rPr>
        <w:t>、</w:t>
      </w:r>
      <w:r w:rsidRPr="002E0632">
        <w:rPr>
          <w:rFonts w:ascii="游明朝" w:eastAsia="游明朝" w:hAnsi="游明朝" w:cs="ＭＳ Ｐゴシック" w:hint="eastAsia"/>
          <w:color w:val="222222"/>
          <w:kern w:val="0"/>
          <w:szCs w:val="21"/>
        </w:rPr>
        <w:t>モニタリング</w:t>
      </w:r>
      <w:r w:rsidR="00092E88">
        <w:rPr>
          <w:rFonts w:ascii="游明朝" w:eastAsia="游明朝" w:hAnsi="游明朝" w:cs="ＭＳ Ｐゴシック" w:hint="eastAsia"/>
          <w:color w:val="222222"/>
          <w:kern w:val="0"/>
          <w:szCs w:val="21"/>
        </w:rPr>
        <w:t>、</w:t>
      </w:r>
      <w:r w:rsidRPr="002E0632">
        <w:rPr>
          <w:rFonts w:ascii="游明朝" w:eastAsia="游明朝" w:hAnsi="游明朝" w:cs="ＭＳ Ｐゴシック" w:hint="eastAsia"/>
          <w:color w:val="222222"/>
          <w:kern w:val="0"/>
          <w:szCs w:val="21"/>
        </w:rPr>
        <w:t>デバッグなど）</w:t>
      </w:r>
    </w:p>
    <w:p w14:paraId="038389B4" w14:textId="64E0869E" w:rsidR="00A97F3C" w:rsidRPr="00A97F3C" w:rsidRDefault="00A97F3C">
      <w:pPr>
        <w:widowControl/>
        <w:shd w:val="clear" w:color="auto" w:fill="FFFFFF"/>
        <w:rPr>
          <w:rFonts w:ascii="游明朝" w:eastAsia="游明朝" w:hAnsi="游明朝" w:cs="ＭＳ Ｐゴシック"/>
          <w:b/>
          <w:bCs/>
          <w:color w:val="222222"/>
          <w:kern w:val="0"/>
          <w:szCs w:val="21"/>
          <w:rPrChange w:id="648" w:author="taka taka" w:date="2023-07-29T20:14:00Z">
            <w:rPr>
              <w:rFonts w:ascii="游明朝" w:eastAsia="游明朝" w:hAnsi="游明朝" w:cs="ＭＳ Ｐゴシック"/>
              <w:color w:val="222222"/>
              <w:kern w:val="0"/>
              <w:szCs w:val="21"/>
            </w:rPr>
          </w:rPrChange>
        </w:rPr>
        <w:pPrChange w:id="649" w:author="taka taka" w:date="2023-07-29T20:14:00Z">
          <w:pPr>
            <w:widowControl/>
            <w:shd w:val="clear" w:color="auto" w:fill="FFFFFF"/>
            <w:ind w:firstLineChars="650" w:firstLine="1365"/>
          </w:pPr>
        </w:pPrChange>
      </w:pPr>
      <w:ins w:id="650" w:author="taka taka" w:date="2023-07-29T20:14:00Z">
        <w:r w:rsidRPr="00A97F3C">
          <w:rPr>
            <w:rFonts w:ascii="游明朝" w:eastAsia="游明朝" w:hAnsi="游明朝" w:cs="ＭＳ Ｐゴシック" w:hint="eastAsia"/>
            <w:b/>
            <w:bCs/>
            <w:color w:val="222222"/>
            <w:kern w:val="0"/>
            <w:szCs w:val="21"/>
            <w:rPrChange w:id="651" w:author="taka taka" w:date="2023-07-29T20:14:00Z">
              <w:rPr>
                <w:rFonts w:ascii="游明朝" w:eastAsia="游明朝" w:hAnsi="游明朝" w:cs="ＭＳ Ｐゴシック" w:hint="eastAsia"/>
                <w:color w:val="222222"/>
                <w:kern w:val="0"/>
                <w:szCs w:val="21"/>
              </w:rPr>
            </w:rPrChange>
          </w:rPr>
          <w:t xml:space="preserve">（クラウドデータサービス　</w:t>
        </w:r>
        <w:r w:rsidRPr="00A97F3C">
          <w:rPr>
            <w:rFonts w:ascii="游明朝" w:eastAsia="游明朝" w:hAnsi="游明朝" w:cs="ＭＳ Ｐゴシック"/>
            <w:b/>
            <w:bCs/>
            <w:color w:val="222222"/>
            <w:kern w:val="0"/>
            <w:szCs w:val="21"/>
            <w:rPrChange w:id="652" w:author="taka taka" w:date="2023-07-29T20:14:00Z">
              <w:rPr>
                <w:rFonts w:ascii="游明朝" w:eastAsia="游明朝" w:hAnsi="游明朝" w:cs="ＭＳ Ｐゴシック"/>
                <w:color w:val="222222"/>
                <w:kern w:val="0"/>
                <w:szCs w:val="21"/>
              </w:rPr>
            </w:rPrChange>
          </w:rPr>
          <w:t>AWS演習</w:t>
        </w:r>
        <w:r w:rsidRPr="00A97F3C">
          <w:rPr>
            <w:rFonts w:ascii="游明朝" w:eastAsia="游明朝" w:hAnsi="游明朝" w:cs="ＭＳ Ｐゴシック" w:hint="eastAsia"/>
            <w:b/>
            <w:bCs/>
            <w:color w:val="222222"/>
            <w:kern w:val="0"/>
            <w:szCs w:val="21"/>
            <w:rPrChange w:id="653" w:author="taka taka" w:date="2023-07-29T20:14:00Z">
              <w:rPr>
                <w:rFonts w:ascii="游明朝" w:eastAsia="游明朝" w:hAnsi="游明朝" w:cs="ＭＳ Ｐゴシック" w:hint="eastAsia"/>
                <w:color w:val="222222"/>
                <w:kern w:val="0"/>
                <w:szCs w:val="21"/>
              </w:rPr>
            </w:rPrChange>
          </w:rPr>
          <w:t>を使用）</w:t>
        </w:r>
      </w:ins>
    </w:p>
    <w:p w14:paraId="6506F248" w14:textId="77777777" w:rsidR="002E0632" w:rsidRPr="002E0632" w:rsidRDefault="002E0632" w:rsidP="002E0632">
      <w:pPr>
        <w:widowControl/>
        <w:shd w:val="clear" w:color="auto" w:fill="FFFFFF"/>
        <w:ind w:firstLineChars="200" w:firstLine="420"/>
        <w:rPr>
          <w:rFonts w:ascii="游明朝" w:eastAsia="游明朝" w:hAnsi="游明朝" w:cs="ＭＳ Ｐゴシック"/>
          <w:color w:val="222222"/>
          <w:kern w:val="0"/>
          <w:szCs w:val="21"/>
        </w:rPr>
      </w:pPr>
    </w:p>
    <w:p w14:paraId="56899C3B" w14:textId="77777777" w:rsidR="006B16F5" w:rsidRDefault="006B16F5" w:rsidP="006F46FC">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Pr>
          <w:rFonts w:ascii="游明朝" w:eastAsia="游明朝" w:hAnsi="游明朝" w:cs="ＭＳ Ｐゴシック" w:hint="eastAsia"/>
          <w:color w:val="222222"/>
          <w:kern w:val="0"/>
          <w:szCs w:val="21"/>
        </w:rPr>
        <w:t>プロジェクトマネージメント</w:t>
      </w:r>
    </w:p>
    <w:p w14:paraId="1A2DE451" w14:textId="71AC4617" w:rsidR="00355EB6" w:rsidRDefault="00355EB6" w:rsidP="005D218E">
      <w:pPr>
        <w:widowControl/>
        <w:shd w:val="clear" w:color="auto" w:fill="FFFFFF"/>
        <w:ind w:leftChars="100" w:left="1470" w:hangingChars="600" w:hanging="126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授業の目的：</w:t>
      </w:r>
      <w:r w:rsidR="005C428E">
        <w:rPr>
          <w:rFonts w:ascii="游明朝" w:eastAsia="游明朝" w:hAnsi="游明朝" w:cs="ＭＳ Ｐゴシック" w:hint="eastAsia"/>
          <w:color w:val="222222"/>
          <w:kern w:val="0"/>
          <w:szCs w:val="21"/>
        </w:rPr>
        <w:t>アプリケーション開発やシステム開発のためのプロジェクトマネージメントのための基礎的な知識・技術・技能を修得し</w:t>
      </w:r>
      <w:r w:rsidR="00092E88">
        <w:rPr>
          <w:rFonts w:ascii="游明朝" w:eastAsia="游明朝" w:hAnsi="游明朝" w:cs="ＭＳ Ｐゴシック" w:hint="eastAsia"/>
          <w:color w:val="222222"/>
          <w:kern w:val="0"/>
          <w:szCs w:val="21"/>
        </w:rPr>
        <w:t>、</w:t>
      </w:r>
      <w:r w:rsidR="005C428E">
        <w:rPr>
          <w:rFonts w:ascii="游明朝" w:eastAsia="游明朝" w:hAnsi="游明朝" w:cs="ＭＳ Ｐゴシック" w:hint="eastAsia"/>
          <w:color w:val="222222"/>
          <w:kern w:val="0"/>
          <w:szCs w:val="21"/>
        </w:rPr>
        <w:t>グループで模擬テーマに関してのプロジェクトの管理を実習する。</w:t>
      </w:r>
    </w:p>
    <w:p w14:paraId="31858CDD" w14:textId="047F18B8" w:rsidR="005C428E" w:rsidRDefault="005D218E" w:rsidP="005D218E">
      <w:pPr>
        <w:widowControl/>
        <w:shd w:val="clear" w:color="auto" w:fill="FFFFFF"/>
        <w:ind w:leftChars="100" w:left="1428" w:hangingChars="580" w:hanging="1218"/>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lastRenderedPageBreak/>
        <w:t>授業の</w:t>
      </w:r>
      <w:r w:rsidR="005C428E">
        <w:rPr>
          <w:rFonts w:ascii="游明朝" w:eastAsia="游明朝" w:hAnsi="游明朝" w:cs="ＭＳ Ｐゴシック" w:hint="eastAsia"/>
          <w:color w:val="222222"/>
          <w:kern w:val="0"/>
          <w:szCs w:val="21"/>
        </w:rPr>
        <w:t>概要：プロジェクトマネージメントに関して座学で学んだことを</w:t>
      </w:r>
      <w:r w:rsidR="00092E88">
        <w:rPr>
          <w:rFonts w:ascii="游明朝" w:eastAsia="游明朝" w:hAnsi="游明朝" w:cs="ＭＳ Ｐゴシック" w:hint="eastAsia"/>
          <w:color w:val="222222"/>
          <w:kern w:val="0"/>
          <w:szCs w:val="21"/>
        </w:rPr>
        <w:t>、</w:t>
      </w:r>
      <w:r w:rsidR="005C428E">
        <w:rPr>
          <w:rFonts w:ascii="游明朝" w:eastAsia="游明朝" w:hAnsi="游明朝" w:cs="ＭＳ Ｐゴシック" w:hint="eastAsia"/>
          <w:color w:val="222222"/>
          <w:kern w:val="0"/>
          <w:szCs w:val="21"/>
        </w:rPr>
        <w:t>グループによって実習する。</w:t>
      </w:r>
    </w:p>
    <w:p w14:paraId="6B79C057" w14:textId="0E93C4C9" w:rsidR="005C428E" w:rsidRDefault="005912EE" w:rsidP="00355EB6">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1</w:t>
      </w:r>
      <w:r>
        <w:rPr>
          <w:rFonts w:ascii="游明朝" w:eastAsia="游明朝" w:hAnsi="游明朝" w:cs="ＭＳ Ｐゴシック" w:hint="eastAsia"/>
          <w:color w:val="222222"/>
          <w:kern w:val="0"/>
          <w:szCs w:val="21"/>
        </w:rPr>
        <w:t>回</w:t>
      </w:r>
      <w:r w:rsidR="005C428E">
        <w:rPr>
          <w:rFonts w:ascii="游明朝" w:eastAsia="游明朝" w:hAnsi="游明朝" w:cs="ＭＳ Ｐゴシック" w:hint="eastAsia"/>
          <w:color w:val="222222"/>
          <w:kern w:val="0"/>
          <w:szCs w:val="21"/>
        </w:rPr>
        <w:t xml:space="preserve">　プロジェクトマネージメントの基礎的な知識</w:t>
      </w:r>
    </w:p>
    <w:p w14:paraId="38D4C371" w14:textId="3082354C" w:rsidR="00355EB6" w:rsidRPr="00355EB6" w:rsidRDefault="005912EE" w:rsidP="005C428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2</w:t>
      </w:r>
      <w:r>
        <w:rPr>
          <w:rFonts w:ascii="游明朝" w:eastAsia="游明朝" w:hAnsi="游明朝" w:cs="ＭＳ Ｐゴシック" w:hint="eastAsia"/>
          <w:color w:val="222222"/>
          <w:kern w:val="0"/>
          <w:szCs w:val="21"/>
        </w:rPr>
        <w:t>回</w:t>
      </w:r>
      <w:r w:rsidR="005C428E">
        <w:rPr>
          <w:rFonts w:ascii="游明朝" w:eastAsia="游明朝" w:hAnsi="游明朝" w:cs="ＭＳ Ｐゴシック" w:hint="eastAsia"/>
          <w:color w:val="222222"/>
          <w:kern w:val="0"/>
          <w:szCs w:val="21"/>
        </w:rPr>
        <w:t xml:space="preserve">　</w:t>
      </w:r>
      <w:r w:rsidR="00355EB6" w:rsidRPr="00355EB6">
        <w:rPr>
          <w:rFonts w:ascii="游明朝" w:eastAsia="游明朝" w:hAnsi="游明朝" w:cs="ＭＳ Ｐゴシック"/>
          <w:color w:val="222222"/>
          <w:kern w:val="0"/>
          <w:szCs w:val="21"/>
        </w:rPr>
        <w:t xml:space="preserve">プロジェクト事例　　</w:t>
      </w:r>
    </w:p>
    <w:p w14:paraId="555A8703" w14:textId="71A0D692" w:rsidR="005C428E" w:rsidRPr="00355EB6" w:rsidRDefault="005912EE" w:rsidP="005C428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3</w:t>
      </w:r>
      <w:r>
        <w:rPr>
          <w:rFonts w:ascii="游明朝" w:eastAsia="游明朝" w:hAnsi="游明朝" w:cs="ＭＳ Ｐゴシック" w:hint="eastAsia"/>
          <w:color w:val="222222"/>
          <w:kern w:val="0"/>
          <w:szCs w:val="21"/>
        </w:rPr>
        <w:t>回</w:t>
      </w:r>
      <w:r w:rsidR="005C428E">
        <w:rPr>
          <w:rFonts w:ascii="游明朝" w:eastAsia="游明朝" w:hAnsi="游明朝" w:cs="ＭＳ Ｐゴシック" w:hint="eastAsia"/>
          <w:color w:val="222222"/>
          <w:kern w:val="0"/>
          <w:szCs w:val="21"/>
        </w:rPr>
        <w:t xml:space="preserve">　</w:t>
      </w:r>
      <w:r w:rsidR="00355EB6" w:rsidRPr="00355EB6">
        <w:rPr>
          <w:rFonts w:ascii="游明朝" w:eastAsia="游明朝" w:hAnsi="游明朝" w:cs="ＭＳ Ｐゴシック"/>
          <w:color w:val="222222"/>
          <w:kern w:val="0"/>
          <w:szCs w:val="21"/>
        </w:rPr>
        <w:t>プロジェクトフレーム</w:t>
      </w:r>
      <w:r w:rsidR="005C428E">
        <w:rPr>
          <w:rFonts w:ascii="游明朝" w:eastAsia="游明朝" w:hAnsi="游明朝" w:cs="ＭＳ Ｐゴシック" w:hint="eastAsia"/>
          <w:color w:val="222222"/>
          <w:kern w:val="0"/>
          <w:szCs w:val="21"/>
        </w:rPr>
        <w:t>構築法</w:t>
      </w:r>
      <w:r w:rsidR="00355EB6" w:rsidRPr="00355EB6">
        <w:rPr>
          <w:rFonts w:ascii="游明朝" w:eastAsia="游明朝" w:hAnsi="游明朝" w:cs="ＭＳ Ｐゴシック"/>
          <w:color w:val="222222"/>
          <w:kern w:val="0"/>
          <w:szCs w:val="21"/>
        </w:rPr>
        <w:t xml:space="preserve">　　</w:t>
      </w:r>
    </w:p>
    <w:p w14:paraId="0CFA6A71" w14:textId="697120F1" w:rsidR="005C428E" w:rsidRDefault="005912EE" w:rsidP="005C428E">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4</w:t>
      </w:r>
      <w:r>
        <w:rPr>
          <w:rFonts w:hint="eastAsia"/>
        </w:rPr>
        <w:t>回</w:t>
      </w:r>
      <w:r w:rsidR="005C428E">
        <w:rPr>
          <w:rFonts w:ascii="游明朝" w:eastAsia="游明朝" w:hAnsi="游明朝" w:cs="ＭＳ Ｐゴシック" w:hint="eastAsia"/>
          <w:color w:val="222222"/>
          <w:kern w:val="0"/>
          <w:szCs w:val="21"/>
        </w:rPr>
        <w:t xml:space="preserve">　</w:t>
      </w:r>
      <w:r w:rsidR="005C428E">
        <w:rPr>
          <w:rFonts w:ascii="游明朝" w:eastAsia="游明朝" w:hAnsi="游明朝" w:cs="ＭＳ Ｐゴシック"/>
          <w:color w:val="222222"/>
          <w:kern w:val="0"/>
          <w:szCs w:val="21"/>
        </w:rPr>
        <w:t>プロジェクトのリスク分析手法</w:t>
      </w:r>
      <w:r w:rsidR="005C428E">
        <w:rPr>
          <w:rFonts w:ascii="游明朝" w:eastAsia="游明朝" w:hAnsi="游明朝" w:cs="ＭＳ Ｐゴシック" w:hint="eastAsia"/>
          <w:color w:val="222222"/>
          <w:kern w:val="0"/>
          <w:szCs w:val="21"/>
        </w:rPr>
        <w:t>および</w:t>
      </w:r>
      <w:r w:rsidR="00355EB6" w:rsidRPr="00355EB6">
        <w:rPr>
          <w:rFonts w:ascii="游明朝" w:eastAsia="游明朝" w:hAnsi="游明朝" w:cs="ＭＳ Ｐゴシック"/>
          <w:color w:val="222222"/>
          <w:kern w:val="0"/>
          <w:szCs w:val="21"/>
        </w:rPr>
        <w:t>プロジェクト管理技法</w:t>
      </w:r>
    </w:p>
    <w:p w14:paraId="7DD21730" w14:textId="3BCF9A70" w:rsidR="006D3B87" w:rsidRDefault="005912EE" w:rsidP="009351DA">
      <w:pPr>
        <w:widowControl/>
        <w:shd w:val="clear" w:color="auto" w:fill="FFFFFF"/>
        <w:ind w:firstLineChars="100" w:firstLine="21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第</w:t>
      </w:r>
      <w:r w:rsidRPr="00E274DB">
        <w:rPr>
          <w:rFonts w:ascii="Helvetica" w:eastAsia="游明朝" w:hAnsi="Helvetica" w:cs="ＭＳ Ｐゴシック"/>
          <w:color w:val="222222"/>
          <w:kern w:val="0"/>
          <w:szCs w:val="21"/>
        </w:rPr>
        <w:t>5</w:t>
      </w:r>
      <w:r w:rsidRPr="00E274DB">
        <w:rPr>
          <w:rFonts w:ascii="Helvetica" w:eastAsia="游明朝" w:hAnsi="Helvetica" w:cs="ＭＳ Ｐゴシック"/>
          <w:color w:val="222222"/>
          <w:kern w:val="0"/>
          <w:szCs w:val="21"/>
        </w:rPr>
        <w:t>～</w:t>
      </w:r>
      <w:r w:rsidRPr="00E274DB">
        <w:rPr>
          <w:rFonts w:ascii="Helvetica" w:eastAsia="游明朝" w:hAnsi="Helvetica" w:cs="ＭＳ Ｐゴシック"/>
          <w:color w:val="222222"/>
          <w:kern w:val="0"/>
          <w:szCs w:val="21"/>
        </w:rPr>
        <w:t>6</w:t>
      </w:r>
      <w:r>
        <w:rPr>
          <w:rFonts w:ascii="游明朝" w:eastAsia="游明朝" w:hAnsi="游明朝" w:cs="ＭＳ Ｐゴシック" w:hint="eastAsia"/>
          <w:color w:val="222222"/>
          <w:kern w:val="0"/>
          <w:szCs w:val="21"/>
        </w:rPr>
        <w:t>回</w:t>
      </w:r>
      <w:r w:rsidR="005C428E">
        <w:rPr>
          <w:rFonts w:ascii="游明朝" w:eastAsia="游明朝" w:hAnsi="游明朝" w:cs="ＭＳ Ｐゴシック" w:hint="eastAsia"/>
          <w:color w:val="222222"/>
          <w:kern w:val="0"/>
          <w:szCs w:val="21"/>
        </w:rPr>
        <w:t xml:space="preserve">　模擬プロジェクトに対するグループワーク</w:t>
      </w:r>
    </w:p>
    <w:p w14:paraId="637D98AE" w14:textId="0882FCCE" w:rsidR="00FE549F" w:rsidRDefault="00FE549F" w:rsidP="009351DA">
      <w:pPr>
        <w:widowControl/>
        <w:shd w:val="clear" w:color="auto" w:fill="FFFFFF"/>
        <w:ind w:firstLineChars="100" w:firstLine="210"/>
        <w:rPr>
          <w:rFonts w:ascii="游明朝" w:eastAsia="游明朝" w:hAnsi="游明朝" w:cs="ＭＳ Ｐゴシック"/>
          <w:color w:val="222222"/>
          <w:kern w:val="0"/>
          <w:szCs w:val="21"/>
        </w:rPr>
      </w:pPr>
    </w:p>
    <w:p w14:paraId="24291339" w14:textId="561E2228" w:rsidR="00FE549F" w:rsidRPr="00E405A7" w:rsidRDefault="00FE549F" w:rsidP="009351DA">
      <w:pPr>
        <w:widowControl/>
        <w:shd w:val="clear" w:color="auto" w:fill="FFFFFF"/>
        <w:ind w:firstLineChars="100" w:firstLine="210"/>
        <w:rPr>
          <w:rFonts w:ascii="游明朝" w:eastAsia="游明朝" w:hAnsi="游明朝" w:cs="ＭＳ Ｐゴシック"/>
          <w:color w:val="222222"/>
          <w:kern w:val="0"/>
          <w:szCs w:val="21"/>
        </w:rPr>
      </w:pPr>
      <w:r>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t>□</w:t>
          </mc:Fallback>
        </mc:AlternateContent>
      </w:r>
      <w:r w:rsidR="00765F50">
        <w:rPr>
          <w:rFonts w:ascii="游明朝" w:eastAsia="游明朝" w:hAnsi="游明朝" w:cs="ＭＳ Ｐゴシック" w:hint="eastAsia"/>
          <w:color w:val="222222"/>
          <w:kern w:val="0"/>
          <w:szCs w:val="21"/>
        </w:rPr>
        <w:t>課題解決志向</w:t>
      </w:r>
      <w:r>
        <w:rPr>
          <w:rFonts w:ascii="Helvetica" w:eastAsia="游明朝" w:hAnsi="Helvetica" w:cs="ＭＳ Ｐゴシック" w:hint="eastAsia"/>
          <w:color w:val="222222"/>
          <w:kern w:val="0"/>
          <w:szCs w:val="21"/>
        </w:rPr>
        <w:t>アプリケーション開発ラボ（実習）</w:t>
      </w:r>
    </w:p>
    <w:p w14:paraId="7FD077BB" w14:textId="174BA422" w:rsidR="006F46FC" w:rsidRDefault="00730C59" w:rsidP="005D218E">
      <w:pPr>
        <w:widowControl/>
        <w:shd w:val="clear" w:color="auto" w:fill="FFFFFF"/>
        <w:ind w:left="1407" w:hangingChars="670" w:hanging="1407"/>
        <w:rPr>
          <w:ins w:id="654" w:author="taka taka" w:date="2023-07-29T20:15:00Z"/>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 xml:space="preserve">　</w:t>
      </w:r>
      <w:r w:rsidR="005D218E">
        <w:rPr>
          <w:rFonts w:ascii="Helvetica" w:eastAsia="游明朝" w:hAnsi="Helvetica" w:cs="ＭＳ Ｐゴシック" w:hint="eastAsia"/>
          <w:color w:val="222222"/>
          <w:kern w:val="0"/>
          <w:szCs w:val="21"/>
        </w:rPr>
        <w:t>授業の概要：</w:t>
      </w:r>
      <w:r w:rsidR="00C627A0">
        <w:rPr>
          <w:rFonts w:ascii="Helvetica" w:eastAsia="游明朝" w:hAnsi="Helvetica" w:cs="ＭＳ Ｐゴシック" w:hint="eastAsia"/>
          <w:color w:val="222222"/>
          <w:kern w:val="0"/>
          <w:szCs w:val="21"/>
        </w:rPr>
        <w:t>教員が設定したシナリオに基づいて</w:t>
      </w:r>
      <w:r>
        <w:rPr>
          <w:rFonts w:ascii="Helvetica" w:eastAsia="游明朝" w:hAnsi="Helvetica" w:cs="ＭＳ Ｐゴシック" w:hint="eastAsia"/>
          <w:color w:val="222222"/>
          <w:kern w:val="0"/>
          <w:szCs w:val="21"/>
        </w:rPr>
        <w:t>グループによって課題</w:t>
      </w:r>
      <w:r w:rsidR="00C627A0">
        <w:rPr>
          <w:rFonts w:ascii="Helvetica" w:eastAsia="游明朝" w:hAnsi="Helvetica" w:cs="ＭＳ Ｐゴシック" w:hint="eastAsia"/>
          <w:color w:val="222222"/>
          <w:kern w:val="0"/>
          <w:szCs w:val="21"/>
        </w:rPr>
        <w:t>を発見し</w:t>
      </w:r>
      <w:r w:rsidR="00092E88">
        <w:rPr>
          <w:rFonts w:ascii="Helvetica" w:eastAsia="游明朝" w:hAnsi="Helvetica" w:cs="ＭＳ Ｐゴシック" w:hint="eastAsia"/>
          <w:color w:val="222222"/>
          <w:kern w:val="0"/>
          <w:szCs w:val="21"/>
        </w:rPr>
        <w:t>、</w:t>
      </w:r>
      <w:r w:rsidR="008C2CA9">
        <w:rPr>
          <w:rFonts w:ascii="Helvetica" w:eastAsia="游明朝" w:hAnsi="Helvetica" w:cs="ＭＳ Ｐゴシック" w:hint="eastAsia"/>
          <w:color w:val="222222"/>
          <w:kern w:val="0"/>
          <w:szCs w:val="21"/>
        </w:rPr>
        <w:t>多面的にその解決方法を検討</w:t>
      </w:r>
      <w:r w:rsidR="00C627A0">
        <w:rPr>
          <w:rFonts w:ascii="Helvetica" w:eastAsia="游明朝" w:hAnsi="Helvetica" w:cs="ＭＳ Ｐゴシック" w:hint="eastAsia"/>
          <w:color w:val="222222"/>
          <w:kern w:val="0"/>
          <w:szCs w:val="21"/>
        </w:rPr>
        <w:t>する。解決方法を</w:t>
      </w:r>
      <w:r w:rsidR="008C2CA9">
        <w:rPr>
          <w:rFonts w:ascii="游明朝" w:eastAsia="游明朝" w:hAnsi="游明朝" w:cs="ＭＳ Ｐゴシック" w:hint="eastAsia"/>
          <w:color w:val="222222"/>
          <w:kern w:val="0"/>
          <w:szCs w:val="21"/>
        </w:rPr>
        <w:t>課題解決志向</w:t>
      </w:r>
      <w:r w:rsidR="008C2CA9">
        <w:rPr>
          <w:rFonts w:ascii="Helvetica" w:eastAsia="游明朝" w:hAnsi="Helvetica" w:cs="ＭＳ Ｐゴシック" w:hint="eastAsia"/>
          <w:color w:val="222222"/>
          <w:kern w:val="0"/>
          <w:szCs w:val="21"/>
        </w:rPr>
        <w:t>アプリケーションとして</w:t>
      </w:r>
      <w:r w:rsidR="00092E88">
        <w:rPr>
          <w:rFonts w:ascii="Helvetica" w:eastAsia="游明朝" w:hAnsi="Helvetica" w:cs="ＭＳ Ｐゴシック" w:hint="eastAsia"/>
          <w:color w:val="222222"/>
          <w:kern w:val="0"/>
          <w:szCs w:val="21"/>
        </w:rPr>
        <w:t>、</w:t>
      </w:r>
      <w:r w:rsidR="008C2CA9">
        <w:rPr>
          <w:rFonts w:ascii="Helvetica" w:eastAsia="游明朝" w:hAnsi="Helvetica" w:cs="ＭＳ Ｐゴシック" w:hint="eastAsia"/>
          <w:color w:val="222222"/>
          <w:kern w:val="0"/>
          <w:szCs w:val="21"/>
        </w:rPr>
        <w:t>実装</w:t>
      </w:r>
      <w:r w:rsidR="00C627A0">
        <w:rPr>
          <w:rFonts w:ascii="Helvetica" w:eastAsia="游明朝" w:hAnsi="Helvetica" w:cs="ＭＳ Ｐゴシック" w:hint="eastAsia"/>
          <w:color w:val="222222"/>
          <w:kern w:val="0"/>
          <w:szCs w:val="21"/>
        </w:rPr>
        <w:t>し</w:t>
      </w:r>
      <w:r w:rsidR="00092E88">
        <w:rPr>
          <w:rFonts w:ascii="Helvetica" w:eastAsia="游明朝" w:hAnsi="Helvetica" w:cs="ＭＳ Ｐゴシック" w:hint="eastAsia"/>
          <w:color w:val="222222"/>
          <w:kern w:val="0"/>
          <w:szCs w:val="21"/>
        </w:rPr>
        <w:t>、</w:t>
      </w:r>
      <w:r w:rsidR="008C2CA9">
        <w:rPr>
          <w:rFonts w:ascii="Helvetica" w:eastAsia="游明朝" w:hAnsi="Helvetica" w:cs="ＭＳ Ｐゴシック" w:hint="eastAsia"/>
          <w:color w:val="222222"/>
          <w:kern w:val="0"/>
          <w:szCs w:val="21"/>
        </w:rPr>
        <w:t>その評価を行う。</w:t>
      </w:r>
    </w:p>
    <w:p w14:paraId="58D58A97" w14:textId="77777777" w:rsidR="0002475D" w:rsidRDefault="0002475D" w:rsidP="005D218E">
      <w:pPr>
        <w:widowControl/>
        <w:shd w:val="clear" w:color="auto" w:fill="FFFFFF"/>
        <w:ind w:left="1407" w:hangingChars="670" w:hanging="1407"/>
        <w:rPr>
          <w:ins w:id="655" w:author="taka taka" w:date="2023-07-29T20:16:00Z"/>
          <w:rFonts w:ascii="Helvetica" w:eastAsia="游明朝" w:hAnsi="Helvetica" w:cs="ＭＳ Ｐゴシック"/>
          <w:b/>
          <w:bCs/>
          <w:color w:val="222222"/>
          <w:kern w:val="0"/>
          <w:szCs w:val="21"/>
        </w:rPr>
      </w:pPr>
      <w:ins w:id="656" w:author="taka taka" w:date="2023-07-29T20:15:00Z">
        <w:r>
          <w:rPr>
            <w:rFonts w:ascii="Helvetica" w:eastAsia="游明朝" w:hAnsi="Helvetica" w:cs="ＭＳ Ｐゴシック" w:hint="eastAsia"/>
            <w:color w:val="222222"/>
            <w:kern w:val="0"/>
            <w:szCs w:val="21"/>
          </w:rPr>
          <w:t xml:space="preserve">　</w:t>
        </w:r>
      </w:ins>
      <w:ins w:id="657" w:author="taka taka" w:date="2023-07-29T20:16:00Z">
        <w:r w:rsidRPr="0002475D">
          <w:rPr>
            <w:rFonts w:ascii="Helvetica" w:eastAsia="游明朝" w:hAnsi="Helvetica" w:cs="ＭＳ Ｐゴシック" w:hint="eastAsia"/>
            <w:b/>
            <w:bCs/>
            <w:color w:val="222222"/>
            <w:kern w:val="0"/>
            <w:szCs w:val="21"/>
            <w:rPrChange w:id="658" w:author="taka taka" w:date="2023-07-29T20:16:00Z">
              <w:rPr>
                <w:rFonts w:ascii="Helvetica" w:eastAsia="游明朝" w:hAnsi="Helvetica" w:cs="ＭＳ Ｐゴシック" w:hint="eastAsia"/>
                <w:color w:val="222222"/>
                <w:kern w:val="0"/>
                <w:szCs w:val="21"/>
              </w:rPr>
            </w:rPrChange>
          </w:rPr>
          <w:t>（</w:t>
        </w:r>
        <w:r w:rsidRPr="0002475D">
          <w:rPr>
            <w:rFonts w:ascii="Helvetica" w:eastAsia="游明朝" w:hAnsi="Helvetica" w:cs="ＭＳ Ｐゴシック"/>
            <w:b/>
            <w:bCs/>
            <w:color w:val="222222"/>
            <w:kern w:val="0"/>
            <w:szCs w:val="21"/>
            <w:rPrChange w:id="659" w:author="taka taka" w:date="2023-07-29T20:16:00Z">
              <w:rPr>
                <w:rFonts w:ascii="Helvetica" w:eastAsia="游明朝" w:hAnsi="Helvetica" w:cs="ＭＳ Ｐゴシック"/>
                <w:color w:val="222222"/>
                <w:kern w:val="0"/>
                <w:szCs w:val="21"/>
              </w:rPr>
            </w:rPrChange>
          </w:rPr>
          <w:t>VR</w:t>
        </w:r>
        <w:r w:rsidRPr="0002475D">
          <w:rPr>
            <w:rFonts w:ascii="Helvetica" w:eastAsia="游明朝" w:hAnsi="Helvetica" w:cs="ＭＳ Ｐゴシック" w:hint="eastAsia"/>
            <w:b/>
            <w:bCs/>
            <w:color w:val="222222"/>
            <w:kern w:val="0"/>
            <w:szCs w:val="21"/>
            <w:rPrChange w:id="660" w:author="taka taka" w:date="2023-07-29T20:16:00Z">
              <w:rPr>
                <w:rFonts w:ascii="Helvetica" w:eastAsia="游明朝" w:hAnsi="Helvetica" w:cs="ＭＳ Ｐゴシック" w:hint="eastAsia"/>
                <w:color w:val="222222"/>
                <w:kern w:val="0"/>
                <w:szCs w:val="21"/>
              </w:rPr>
            </w:rPrChange>
          </w:rPr>
          <w:t>空間を表示するためのディスプレイ，</w:t>
        </w:r>
      </w:ins>
    </w:p>
    <w:p w14:paraId="1231BF88" w14:textId="27AF67DC" w:rsidR="0002475D" w:rsidRDefault="0002475D" w:rsidP="0002475D">
      <w:pPr>
        <w:widowControl/>
        <w:shd w:val="clear" w:color="auto" w:fill="FFFFFF"/>
        <w:ind w:leftChars="200" w:left="1388" w:hangingChars="470" w:hanging="968"/>
        <w:rPr>
          <w:ins w:id="661" w:author="taka taka" w:date="2023-07-29T20:18:00Z"/>
          <w:rFonts w:ascii="Helvetica" w:eastAsia="游明朝" w:hAnsi="Helvetica" w:cs="ＭＳ Ｐゴシック"/>
          <w:b/>
          <w:bCs/>
          <w:color w:val="222222"/>
          <w:kern w:val="0"/>
          <w:szCs w:val="21"/>
        </w:rPr>
      </w:pPr>
      <w:ins w:id="662" w:author="taka taka" w:date="2023-07-29T20:16:00Z">
        <w:r w:rsidRPr="0002475D">
          <w:rPr>
            <w:rFonts w:ascii="Helvetica" w:eastAsia="游明朝" w:hAnsi="Helvetica" w:cs="ＭＳ Ｐゴシック" w:hint="eastAsia"/>
            <w:b/>
            <w:bCs/>
            <w:color w:val="222222"/>
            <w:kern w:val="0"/>
            <w:szCs w:val="21"/>
          </w:rPr>
          <w:t>課題解決志向のアプリケーション開発プラットフォームを使用</w:t>
        </w:r>
        <w:r>
          <w:rPr>
            <w:rFonts w:ascii="Helvetica" w:eastAsia="游明朝" w:hAnsi="Helvetica" w:cs="ＭＳ Ｐゴシック" w:hint="eastAsia"/>
            <w:b/>
            <w:bCs/>
            <w:color w:val="222222"/>
            <w:kern w:val="0"/>
            <w:szCs w:val="21"/>
          </w:rPr>
          <w:t>）</w:t>
        </w:r>
      </w:ins>
    </w:p>
    <w:p w14:paraId="228C12D5" w14:textId="77777777" w:rsidR="0002475D" w:rsidRDefault="0002475D" w:rsidP="0002475D">
      <w:pPr>
        <w:widowControl/>
        <w:shd w:val="clear" w:color="auto" w:fill="FFFFFF"/>
        <w:rPr>
          <w:ins w:id="663" w:author="taka taka" w:date="2023-07-29T20:18:00Z"/>
          <w:rFonts w:ascii="Helvetica" w:eastAsia="游明朝" w:hAnsi="Helvetica" w:cs="ＭＳ Ｐゴシック"/>
          <w:b/>
          <w:bCs/>
          <w:color w:val="222222"/>
          <w:kern w:val="0"/>
          <w:szCs w:val="21"/>
        </w:rPr>
      </w:pPr>
    </w:p>
    <w:p w14:paraId="02676554" w14:textId="11E6FB18" w:rsidR="0002475D" w:rsidRDefault="0002475D" w:rsidP="0002475D">
      <w:pPr>
        <w:widowControl/>
        <w:shd w:val="clear" w:color="auto" w:fill="FFFFFF"/>
        <w:rPr>
          <w:ins w:id="664" w:author="taka taka" w:date="2023-07-29T20:19:00Z"/>
          <w:rFonts w:ascii="Helvetica" w:eastAsia="游明朝" w:hAnsi="Helvetica" w:cs="ＭＳ Ｐゴシック"/>
          <w:b/>
          <w:bCs/>
          <w:color w:val="222222"/>
          <w:kern w:val="0"/>
          <w:szCs w:val="21"/>
        </w:rPr>
      </w:pPr>
      <w:ins w:id="665" w:author="taka taka" w:date="2023-07-29T20:18:00Z">
        <w:r>
          <w:rPr>
            <w:rFonts w:ascii="Helvetica" w:eastAsia="游明朝" w:hAnsi="Helvetica" w:cs="ＭＳ Ｐゴシック" w:hint="eastAsia"/>
            <w:b/>
            <w:bCs/>
            <w:color w:val="222222"/>
            <w:kern w:val="0"/>
            <w:szCs w:val="21"/>
          </w:rPr>
          <w:t>〇</w:t>
        </w:r>
      </w:ins>
      <w:ins w:id="666" w:author="taka taka" w:date="2023-07-29T20:19:00Z">
        <w:r>
          <w:rPr>
            <w:rFonts w:ascii="Helvetica" w:eastAsia="游明朝" w:hAnsi="Helvetica" w:cs="ＭＳ Ｐゴシック" w:hint="eastAsia"/>
            <w:b/>
            <w:bCs/>
            <w:color w:val="222222"/>
            <w:kern w:val="0"/>
            <w:szCs w:val="21"/>
          </w:rPr>
          <w:t>プログラム３：</w:t>
        </w:r>
      </w:ins>
      <w:ins w:id="667" w:author="taka taka" w:date="2023-07-29T20:18:00Z">
        <w:r w:rsidRPr="0002475D">
          <w:rPr>
            <w:rFonts w:ascii="Helvetica" w:eastAsia="游明朝" w:hAnsi="Helvetica" w:cs="ＭＳ Ｐゴシック" w:hint="eastAsia"/>
            <w:b/>
            <w:bCs/>
            <w:color w:val="222222"/>
            <w:kern w:val="0"/>
            <w:szCs w:val="21"/>
          </w:rPr>
          <w:t>ディープラーニングジェネラリスト講座</w:t>
        </w:r>
        <w:r w:rsidRPr="0002475D">
          <w:rPr>
            <w:rFonts w:ascii="Helvetica" w:eastAsia="游明朝" w:hAnsi="Helvetica" w:cs="ＭＳ Ｐゴシック" w:hint="eastAsia"/>
            <w:b/>
            <w:bCs/>
            <w:color w:val="222222"/>
            <w:kern w:val="0"/>
            <w:szCs w:val="21"/>
          </w:rPr>
          <w:t xml:space="preserve"> </w:t>
        </w:r>
      </w:ins>
      <w:ins w:id="668" w:author="taka taka" w:date="2023-07-29T20:31:00Z">
        <w:r w:rsidR="00911A13">
          <w:rPr>
            <w:rFonts w:ascii="Helvetica" w:eastAsia="游明朝" w:hAnsi="Helvetica" w:cs="ＭＳ Ｐゴシック" w:hint="eastAsia"/>
            <w:b/>
            <w:bCs/>
            <w:color w:val="222222"/>
            <w:kern w:val="0"/>
            <w:szCs w:val="21"/>
          </w:rPr>
          <w:t>（６０時間）</w:t>
        </w:r>
      </w:ins>
    </w:p>
    <w:p w14:paraId="553E00AB" w14:textId="6668EB4B" w:rsidR="0002475D" w:rsidRPr="00863D01" w:rsidRDefault="0002475D" w:rsidP="0002475D">
      <w:pPr>
        <w:widowControl/>
        <w:shd w:val="clear" w:color="auto" w:fill="FFFFFF"/>
        <w:ind w:leftChars="100" w:left="1470" w:hangingChars="600" w:hanging="1260"/>
        <w:rPr>
          <w:ins w:id="669" w:author="taka taka" w:date="2023-07-29T20:19:00Z"/>
          <w:rFonts w:ascii="游明朝" w:eastAsia="游明朝" w:hAnsi="游明朝" w:cs="ＭＳ Ｐゴシック"/>
          <w:color w:val="222222"/>
          <w:kern w:val="0"/>
          <w:szCs w:val="21"/>
        </w:rPr>
      </w:pPr>
      <w:ins w:id="670" w:author="taka taka" w:date="2023-07-29T20:19:00Z">
        <w:r w:rsidRPr="00863D01">
          <w:rPr>
            <w:rFonts w:ascii="游明朝" w:eastAsia="游明朝" w:hAnsi="游明朝" w:cs="ＭＳ Ｐゴシック" w:hint="eastAsia"/>
            <w:color w:val="222222"/>
            <w:kern w:val="0"/>
            <w:szCs w:val="21"/>
          </w:rPr>
          <w:t>授業の目的：</w:t>
        </w:r>
      </w:ins>
      <w:ins w:id="671" w:author="taka taka" w:date="2023-07-29T20:30:00Z">
        <w:r w:rsidR="00016FB0" w:rsidRPr="00016FB0">
          <w:rPr>
            <w:rFonts w:ascii="游明朝" w:eastAsia="游明朝" w:hAnsi="游明朝" w:cs="ＭＳ Ｐゴシック" w:hint="eastAsia"/>
            <w:color w:val="222222"/>
            <w:kern w:val="0"/>
            <w:szCs w:val="21"/>
          </w:rPr>
          <w:t>ディープラーニングジェネラリスト</w:t>
        </w:r>
        <w:r w:rsidR="00016FB0">
          <w:rPr>
            <w:rFonts w:ascii="游明朝" w:eastAsia="游明朝" w:hAnsi="游明朝" w:cs="ＭＳ Ｐゴシック" w:hint="eastAsia"/>
            <w:color w:val="222222"/>
            <w:kern w:val="0"/>
            <w:szCs w:val="21"/>
          </w:rPr>
          <w:t>として必要な基礎的な事項</w:t>
        </w:r>
        <w:r w:rsidR="00911A13">
          <w:rPr>
            <w:rFonts w:ascii="游明朝" w:eastAsia="游明朝" w:hAnsi="游明朝" w:cs="ＭＳ Ｐゴシック" w:hint="eastAsia"/>
            <w:color w:val="222222"/>
            <w:kern w:val="0"/>
            <w:szCs w:val="21"/>
          </w:rPr>
          <w:t>に</w:t>
        </w:r>
      </w:ins>
      <w:ins w:id="672" w:author="taka taka" w:date="2023-07-29T20:19:00Z">
        <w:r w:rsidRPr="00863D01">
          <w:rPr>
            <w:rFonts w:ascii="游明朝" w:eastAsia="游明朝" w:hAnsi="游明朝" w:cs="ＭＳ Ｐゴシック" w:hint="eastAsia"/>
            <w:color w:val="222222"/>
            <w:kern w:val="0"/>
            <w:szCs w:val="21"/>
          </w:rPr>
          <w:t>ついて学ぶ。</w:t>
        </w:r>
      </w:ins>
    </w:p>
    <w:p w14:paraId="46AC71B8" w14:textId="31CE8629" w:rsidR="0002475D" w:rsidRPr="0002475D" w:rsidRDefault="0002475D" w:rsidP="0002475D">
      <w:pPr>
        <w:widowControl/>
        <w:shd w:val="clear" w:color="auto" w:fill="FFFFFF"/>
        <w:ind w:leftChars="100" w:left="1407" w:hangingChars="570" w:hanging="1197"/>
        <w:rPr>
          <w:ins w:id="673" w:author="taka taka" w:date="2023-07-29T20:19:00Z"/>
          <w:rFonts w:ascii="游明朝" w:eastAsia="游明朝" w:hAnsi="游明朝" w:cs="ＭＳ Ｐゴシック"/>
          <w:color w:val="222222"/>
          <w:kern w:val="0"/>
          <w:szCs w:val="21"/>
        </w:rPr>
      </w:pPr>
      <w:ins w:id="674" w:author="taka taka" w:date="2023-07-29T20:19:00Z">
        <w:r w:rsidRPr="00863D01">
          <w:rPr>
            <w:rFonts w:ascii="游明朝" w:eastAsia="游明朝" w:hAnsi="游明朝" w:cs="ＭＳ Ｐゴシック" w:hint="eastAsia"/>
            <w:color w:val="222222"/>
            <w:kern w:val="0"/>
            <w:szCs w:val="21"/>
          </w:rPr>
          <w:t>授業の概要</w:t>
        </w:r>
        <w:r>
          <w:rPr>
            <w:rFonts w:ascii="游明朝" w:eastAsia="游明朝" w:hAnsi="游明朝" w:cs="ＭＳ Ｐゴシック" w:hint="eastAsia"/>
            <w:color w:val="222222"/>
            <w:kern w:val="0"/>
            <w:szCs w:val="21"/>
          </w:rPr>
          <w:t>：</w:t>
        </w:r>
      </w:ins>
      <w:ins w:id="675" w:author="taka taka" w:date="2023-07-29T20:20:00Z">
        <w:r w:rsidRPr="0002475D">
          <w:rPr>
            <w:rFonts w:ascii="游明朝" w:eastAsia="游明朝" w:hAnsi="游明朝" w:cs="ＭＳ Ｐゴシック"/>
            <w:color w:val="222222"/>
            <w:kern w:val="0"/>
            <w:szCs w:val="21"/>
          </w:rPr>
          <w:t>Society5.0（超スマート社会）、DXをあり様を理解するために，</w:t>
        </w:r>
        <w:r w:rsidRPr="0002475D">
          <w:rPr>
            <w:rFonts w:ascii="游明朝" w:eastAsia="游明朝" w:hAnsi="游明朝" w:cs="ＭＳ Ｐゴシック" w:hint="eastAsia"/>
            <w:color w:val="222222"/>
            <w:kern w:val="0"/>
            <w:szCs w:val="21"/>
          </w:rPr>
          <w:t>機械学習からディープラーニングの基礎的な事項を理解し、適切な活用方針を決定して、活用する能力や知識を涵養する。この特別プログラムは、日本ディープラーニング協会の</w:t>
        </w:r>
        <w:r w:rsidRPr="0002475D">
          <w:rPr>
            <w:rFonts w:ascii="游明朝" w:eastAsia="游明朝" w:hAnsi="游明朝" w:cs="ＭＳ Ｐゴシック"/>
            <w:color w:val="222222"/>
            <w:kern w:val="0"/>
            <w:szCs w:val="21"/>
          </w:rPr>
          <w:t>G検定のシラバスに準拠している。</w:t>
        </w:r>
      </w:ins>
    </w:p>
    <w:p w14:paraId="12E9BDEA" w14:textId="0D11E413" w:rsidR="0002475D" w:rsidRDefault="0002475D" w:rsidP="0002475D">
      <w:pPr>
        <w:widowControl/>
        <w:shd w:val="clear" w:color="auto" w:fill="FFFFFF"/>
        <w:rPr>
          <w:ins w:id="676" w:author="taka taka" w:date="2023-07-29T20:30:00Z"/>
          <w:rFonts w:ascii="Helvetica" w:eastAsia="游明朝" w:hAnsi="Helvetica" w:cs="ＭＳ Ｐゴシック"/>
          <w:b/>
          <w:bCs/>
          <w:color w:val="222222"/>
          <w:kern w:val="0"/>
          <w:szCs w:val="21"/>
        </w:rPr>
      </w:pPr>
      <w:ins w:id="677" w:author="taka taka" w:date="2023-07-29T20:18:00Z">
        <w:r w:rsidRPr="0002475D">
          <w:rPr>
            <w:rFonts w:ascii="Helvetica" w:eastAsia="游明朝" w:hAnsi="Helvetica" w:cs="ＭＳ Ｐゴシック" w:hint="eastAsia"/>
            <w:b/>
            <w:bCs/>
            <w:color w:val="222222"/>
            <w:kern w:val="0"/>
            <w:szCs w:val="21"/>
          </w:rPr>
          <w:t xml:space="preserve"> </w:t>
        </w:r>
      </w:ins>
    </w:p>
    <w:p w14:paraId="1EB0149A" w14:textId="77777777" w:rsidR="00911A13" w:rsidRPr="00911A13" w:rsidRDefault="00911A13">
      <w:pPr>
        <w:widowControl/>
        <w:shd w:val="clear" w:color="auto" w:fill="FFFFFF"/>
        <w:ind w:firstLineChars="300" w:firstLine="630"/>
        <w:rPr>
          <w:ins w:id="678" w:author="taka taka" w:date="2023-07-29T20:30:00Z"/>
          <w:rFonts w:ascii="Helvetica" w:eastAsia="游明朝" w:hAnsi="Helvetica" w:cs="ＭＳ Ｐゴシック"/>
          <w:color w:val="222222"/>
          <w:kern w:val="0"/>
          <w:szCs w:val="21"/>
          <w:rPrChange w:id="679" w:author="taka taka" w:date="2023-07-29T20:30:00Z">
            <w:rPr>
              <w:ins w:id="680" w:author="taka taka" w:date="2023-07-29T20:30:00Z"/>
              <w:rFonts w:ascii="Helvetica" w:eastAsia="游明朝" w:hAnsi="Helvetica" w:cs="ＭＳ Ｐゴシック"/>
              <w:b/>
              <w:bCs/>
              <w:color w:val="222222"/>
              <w:kern w:val="0"/>
              <w:szCs w:val="21"/>
            </w:rPr>
          </w:rPrChange>
        </w:rPr>
        <w:pPrChange w:id="681" w:author="taka taka" w:date="2023-07-29T20:31:00Z">
          <w:pPr>
            <w:widowControl/>
            <w:shd w:val="clear" w:color="auto" w:fill="FFFFFF"/>
          </w:pPr>
        </w:pPrChange>
      </w:pPr>
      <w:ins w:id="682" w:author="taka taka" w:date="2023-07-29T20:30:00Z">
        <w:r w:rsidRPr="00911A13">
          <w:rPr>
            <w:rFonts w:ascii="Helvetica" w:eastAsia="游明朝" w:hAnsi="Helvetica" w:cs="ＭＳ Ｐゴシック" w:hint="eastAsia"/>
            <w:color w:val="222222"/>
            <w:kern w:val="0"/>
            <w:szCs w:val="21"/>
            <w:rPrChange w:id="683" w:author="taka taka" w:date="2023-07-29T20:30:00Z">
              <w:rPr>
                <w:rFonts w:ascii="Helvetica" w:eastAsia="游明朝" w:hAnsi="Helvetica" w:cs="ＭＳ Ｐゴシック" w:hint="eastAsia"/>
                <w:b/>
                <w:bCs/>
                <w:color w:val="222222"/>
                <w:kern w:val="0"/>
                <w:szCs w:val="21"/>
              </w:rPr>
            </w:rPrChange>
          </w:rPr>
          <w:t>□人工知能とは</w:t>
        </w:r>
      </w:ins>
    </w:p>
    <w:p w14:paraId="641309C5" w14:textId="77777777" w:rsidR="00911A13" w:rsidRPr="00911A13" w:rsidRDefault="00911A13" w:rsidP="00911A13">
      <w:pPr>
        <w:widowControl/>
        <w:shd w:val="clear" w:color="auto" w:fill="FFFFFF"/>
        <w:rPr>
          <w:ins w:id="684" w:author="taka taka" w:date="2023-07-29T20:30:00Z"/>
          <w:rFonts w:ascii="Helvetica" w:eastAsia="游明朝" w:hAnsi="Helvetica" w:cs="ＭＳ Ｐゴシック"/>
          <w:color w:val="222222"/>
          <w:kern w:val="0"/>
          <w:szCs w:val="21"/>
          <w:rPrChange w:id="685" w:author="taka taka" w:date="2023-07-29T20:30:00Z">
            <w:rPr>
              <w:ins w:id="686" w:author="taka taka" w:date="2023-07-29T20:30:00Z"/>
              <w:rFonts w:ascii="Helvetica" w:eastAsia="游明朝" w:hAnsi="Helvetica" w:cs="ＭＳ Ｐゴシック"/>
              <w:b/>
              <w:bCs/>
              <w:color w:val="222222"/>
              <w:kern w:val="0"/>
              <w:szCs w:val="21"/>
            </w:rPr>
          </w:rPrChange>
        </w:rPr>
      </w:pPr>
      <w:ins w:id="687" w:author="taka taka" w:date="2023-07-29T20:30:00Z">
        <w:r w:rsidRPr="00911A13">
          <w:rPr>
            <w:rFonts w:ascii="Helvetica" w:eastAsia="游明朝" w:hAnsi="Helvetica" w:cs="ＭＳ Ｐゴシック" w:hint="eastAsia"/>
            <w:color w:val="222222"/>
            <w:kern w:val="0"/>
            <w:szCs w:val="21"/>
            <w:rPrChange w:id="688" w:author="taka taka" w:date="2023-07-29T20:30:00Z">
              <w:rPr>
                <w:rFonts w:ascii="Helvetica" w:eastAsia="游明朝" w:hAnsi="Helvetica" w:cs="ＭＳ Ｐゴシック" w:hint="eastAsia"/>
                <w:b/>
                <w:bCs/>
                <w:color w:val="222222"/>
                <w:kern w:val="0"/>
                <w:szCs w:val="21"/>
              </w:rPr>
            </w:rPrChange>
          </w:rPr>
          <w:t xml:space="preserve">　　　□人工知能をめぐる動向</w:t>
        </w:r>
      </w:ins>
    </w:p>
    <w:p w14:paraId="496AC2C0" w14:textId="77777777" w:rsidR="00911A13" w:rsidRPr="00911A13" w:rsidRDefault="00911A13" w:rsidP="00911A13">
      <w:pPr>
        <w:widowControl/>
        <w:shd w:val="clear" w:color="auto" w:fill="FFFFFF"/>
        <w:rPr>
          <w:ins w:id="689" w:author="taka taka" w:date="2023-07-29T20:30:00Z"/>
          <w:rFonts w:ascii="Helvetica" w:eastAsia="游明朝" w:hAnsi="Helvetica" w:cs="ＭＳ Ｐゴシック"/>
          <w:color w:val="222222"/>
          <w:kern w:val="0"/>
          <w:szCs w:val="21"/>
          <w:rPrChange w:id="690" w:author="taka taka" w:date="2023-07-29T20:30:00Z">
            <w:rPr>
              <w:ins w:id="691" w:author="taka taka" w:date="2023-07-29T20:30:00Z"/>
              <w:rFonts w:ascii="Helvetica" w:eastAsia="游明朝" w:hAnsi="Helvetica" w:cs="ＭＳ Ｐゴシック"/>
              <w:b/>
              <w:bCs/>
              <w:color w:val="222222"/>
              <w:kern w:val="0"/>
              <w:szCs w:val="21"/>
            </w:rPr>
          </w:rPrChange>
        </w:rPr>
      </w:pPr>
      <w:ins w:id="692" w:author="taka taka" w:date="2023-07-29T20:30:00Z">
        <w:r w:rsidRPr="00911A13">
          <w:rPr>
            <w:rFonts w:ascii="Helvetica" w:eastAsia="游明朝" w:hAnsi="Helvetica" w:cs="ＭＳ Ｐゴシック" w:hint="eastAsia"/>
            <w:color w:val="222222"/>
            <w:kern w:val="0"/>
            <w:szCs w:val="21"/>
            <w:rPrChange w:id="693" w:author="taka taka" w:date="2023-07-29T20:30:00Z">
              <w:rPr>
                <w:rFonts w:ascii="Helvetica" w:eastAsia="游明朝" w:hAnsi="Helvetica" w:cs="ＭＳ Ｐゴシック" w:hint="eastAsia"/>
                <w:b/>
                <w:bCs/>
                <w:color w:val="222222"/>
                <w:kern w:val="0"/>
                <w:szCs w:val="21"/>
              </w:rPr>
            </w:rPrChange>
          </w:rPr>
          <w:t xml:space="preserve">　　　□人工知能分野の問題</w:t>
        </w:r>
      </w:ins>
    </w:p>
    <w:p w14:paraId="1FBE2714" w14:textId="77777777" w:rsidR="00911A13" w:rsidRPr="00911A13" w:rsidRDefault="00911A13" w:rsidP="00911A13">
      <w:pPr>
        <w:widowControl/>
        <w:shd w:val="clear" w:color="auto" w:fill="FFFFFF"/>
        <w:rPr>
          <w:ins w:id="694" w:author="taka taka" w:date="2023-07-29T20:30:00Z"/>
          <w:rFonts w:ascii="Helvetica" w:eastAsia="游明朝" w:hAnsi="Helvetica" w:cs="ＭＳ Ｐゴシック"/>
          <w:color w:val="222222"/>
          <w:kern w:val="0"/>
          <w:szCs w:val="21"/>
          <w:rPrChange w:id="695" w:author="taka taka" w:date="2023-07-29T20:30:00Z">
            <w:rPr>
              <w:ins w:id="696" w:author="taka taka" w:date="2023-07-29T20:30:00Z"/>
              <w:rFonts w:ascii="Helvetica" w:eastAsia="游明朝" w:hAnsi="Helvetica" w:cs="ＭＳ Ｐゴシック"/>
              <w:b/>
              <w:bCs/>
              <w:color w:val="222222"/>
              <w:kern w:val="0"/>
              <w:szCs w:val="21"/>
            </w:rPr>
          </w:rPrChange>
        </w:rPr>
      </w:pPr>
      <w:ins w:id="697" w:author="taka taka" w:date="2023-07-29T20:30:00Z">
        <w:r w:rsidRPr="00911A13">
          <w:rPr>
            <w:rFonts w:ascii="Helvetica" w:eastAsia="游明朝" w:hAnsi="Helvetica" w:cs="ＭＳ Ｐゴシック" w:hint="eastAsia"/>
            <w:color w:val="222222"/>
            <w:kern w:val="0"/>
            <w:szCs w:val="21"/>
            <w:rPrChange w:id="698" w:author="taka taka" w:date="2023-07-29T20:30:00Z">
              <w:rPr>
                <w:rFonts w:ascii="Helvetica" w:eastAsia="游明朝" w:hAnsi="Helvetica" w:cs="ＭＳ Ｐゴシック" w:hint="eastAsia"/>
                <w:b/>
                <w:bCs/>
                <w:color w:val="222222"/>
                <w:kern w:val="0"/>
                <w:szCs w:val="21"/>
              </w:rPr>
            </w:rPrChange>
          </w:rPr>
          <w:t xml:space="preserve">　　　□機械学習の具体的手法</w:t>
        </w:r>
      </w:ins>
    </w:p>
    <w:p w14:paraId="5CEDF03F" w14:textId="77777777" w:rsidR="00911A13" w:rsidRPr="00911A13" w:rsidRDefault="00911A13" w:rsidP="00911A13">
      <w:pPr>
        <w:widowControl/>
        <w:shd w:val="clear" w:color="auto" w:fill="FFFFFF"/>
        <w:rPr>
          <w:ins w:id="699" w:author="taka taka" w:date="2023-07-29T20:30:00Z"/>
          <w:rFonts w:ascii="Helvetica" w:eastAsia="游明朝" w:hAnsi="Helvetica" w:cs="ＭＳ Ｐゴシック"/>
          <w:color w:val="222222"/>
          <w:kern w:val="0"/>
          <w:szCs w:val="21"/>
          <w:rPrChange w:id="700" w:author="taka taka" w:date="2023-07-29T20:30:00Z">
            <w:rPr>
              <w:ins w:id="701" w:author="taka taka" w:date="2023-07-29T20:30:00Z"/>
              <w:rFonts w:ascii="Helvetica" w:eastAsia="游明朝" w:hAnsi="Helvetica" w:cs="ＭＳ Ｐゴシック"/>
              <w:b/>
              <w:bCs/>
              <w:color w:val="222222"/>
              <w:kern w:val="0"/>
              <w:szCs w:val="21"/>
            </w:rPr>
          </w:rPrChange>
        </w:rPr>
      </w:pPr>
      <w:ins w:id="702" w:author="taka taka" w:date="2023-07-29T20:30:00Z">
        <w:r w:rsidRPr="00911A13">
          <w:rPr>
            <w:rFonts w:ascii="Helvetica" w:eastAsia="游明朝" w:hAnsi="Helvetica" w:cs="ＭＳ Ｐゴシック" w:hint="eastAsia"/>
            <w:color w:val="222222"/>
            <w:kern w:val="0"/>
            <w:szCs w:val="21"/>
            <w:rPrChange w:id="703" w:author="taka taka" w:date="2023-07-29T20:30:00Z">
              <w:rPr>
                <w:rFonts w:ascii="Helvetica" w:eastAsia="游明朝" w:hAnsi="Helvetica" w:cs="ＭＳ Ｐゴシック" w:hint="eastAsia"/>
                <w:b/>
                <w:bCs/>
                <w:color w:val="222222"/>
                <w:kern w:val="0"/>
                <w:szCs w:val="21"/>
              </w:rPr>
            </w:rPrChange>
          </w:rPr>
          <w:t xml:space="preserve">　　　□ディープラーニングの概要</w:t>
        </w:r>
      </w:ins>
    </w:p>
    <w:p w14:paraId="2F2693C1" w14:textId="77777777" w:rsidR="00911A13" w:rsidRPr="00911A13" w:rsidRDefault="00911A13" w:rsidP="00911A13">
      <w:pPr>
        <w:widowControl/>
        <w:shd w:val="clear" w:color="auto" w:fill="FFFFFF"/>
        <w:rPr>
          <w:ins w:id="704" w:author="taka taka" w:date="2023-07-29T20:30:00Z"/>
          <w:rFonts w:ascii="Helvetica" w:eastAsia="游明朝" w:hAnsi="Helvetica" w:cs="ＭＳ Ｐゴシック"/>
          <w:color w:val="222222"/>
          <w:kern w:val="0"/>
          <w:szCs w:val="21"/>
          <w:rPrChange w:id="705" w:author="taka taka" w:date="2023-07-29T20:30:00Z">
            <w:rPr>
              <w:ins w:id="706" w:author="taka taka" w:date="2023-07-29T20:30:00Z"/>
              <w:rFonts w:ascii="Helvetica" w:eastAsia="游明朝" w:hAnsi="Helvetica" w:cs="ＭＳ Ｐゴシック"/>
              <w:b/>
              <w:bCs/>
              <w:color w:val="222222"/>
              <w:kern w:val="0"/>
              <w:szCs w:val="21"/>
            </w:rPr>
          </w:rPrChange>
        </w:rPr>
      </w:pPr>
      <w:ins w:id="707" w:author="taka taka" w:date="2023-07-29T20:30:00Z">
        <w:r w:rsidRPr="00911A13">
          <w:rPr>
            <w:rFonts w:ascii="Helvetica" w:eastAsia="游明朝" w:hAnsi="Helvetica" w:cs="ＭＳ Ｐゴシック" w:hint="eastAsia"/>
            <w:color w:val="222222"/>
            <w:kern w:val="0"/>
            <w:szCs w:val="21"/>
            <w:rPrChange w:id="708" w:author="taka taka" w:date="2023-07-29T20:30:00Z">
              <w:rPr>
                <w:rFonts w:ascii="Helvetica" w:eastAsia="游明朝" w:hAnsi="Helvetica" w:cs="ＭＳ Ｐゴシック" w:hint="eastAsia"/>
                <w:b/>
                <w:bCs/>
                <w:color w:val="222222"/>
                <w:kern w:val="0"/>
                <w:szCs w:val="21"/>
              </w:rPr>
            </w:rPrChange>
          </w:rPr>
          <w:t xml:space="preserve">　　　□ディープラーニングの手法</w:t>
        </w:r>
      </w:ins>
    </w:p>
    <w:p w14:paraId="4BE115FD" w14:textId="75FF180B" w:rsidR="00911A13" w:rsidRDefault="00911A13" w:rsidP="00911A13">
      <w:pPr>
        <w:widowControl/>
        <w:shd w:val="clear" w:color="auto" w:fill="FFFFFF"/>
        <w:rPr>
          <w:ins w:id="709" w:author="taka taka" w:date="2023-07-29T20:31:00Z"/>
          <w:rFonts w:ascii="Helvetica" w:eastAsia="游明朝" w:hAnsi="Helvetica" w:cs="ＭＳ Ｐゴシック"/>
          <w:color w:val="222222"/>
          <w:kern w:val="0"/>
          <w:szCs w:val="21"/>
        </w:rPr>
      </w:pPr>
      <w:ins w:id="710" w:author="taka taka" w:date="2023-07-29T20:30:00Z">
        <w:r w:rsidRPr="00911A13">
          <w:rPr>
            <w:rFonts w:ascii="Helvetica" w:eastAsia="游明朝" w:hAnsi="Helvetica" w:cs="ＭＳ Ｐゴシック" w:hint="eastAsia"/>
            <w:color w:val="222222"/>
            <w:kern w:val="0"/>
            <w:szCs w:val="21"/>
            <w:rPrChange w:id="711" w:author="taka taka" w:date="2023-07-29T20:30:00Z">
              <w:rPr>
                <w:rFonts w:ascii="Helvetica" w:eastAsia="游明朝" w:hAnsi="Helvetica" w:cs="ＭＳ Ｐゴシック" w:hint="eastAsia"/>
                <w:b/>
                <w:bCs/>
                <w:color w:val="222222"/>
                <w:kern w:val="0"/>
                <w:szCs w:val="21"/>
              </w:rPr>
            </w:rPrChange>
          </w:rPr>
          <w:t xml:space="preserve">　　　□ディープラーニングの社会実装に向けて</w:t>
        </w:r>
      </w:ins>
    </w:p>
    <w:p w14:paraId="633352CF" w14:textId="77777777" w:rsidR="00911A13" w:rsidRDefault="00911A13" w:rsidP="00911A13">
      <w:pPr>
        <w:widowControl/>
        <w:shd w:val="clear" w:color="auto" w:fill="FFFFFF"/>
        <w:rPr>
          <w:ins w:id="712" w:author="taka taka" w:date="2023-08-08T21:38:00Z"/>
          <w:rFonts w:ascii="Helvetica" w:eastAsia="游明朝" w:hAnsi="Helvetica" w:cs="ＭＳ Ｐゴシック"/>
          <w:color w:val="222222"/>
          <w:kern w:val="0"/>
          <w:szCs w:val="21"/>
        </w:rPr>
      </w:pPr>
    </w:p>
    <w:p w14:paraId="2C7620D2" w14:textId="77777777" w:rsidR="00DB2D83" w:rsidRDefault="00DB2D83" w:rsidP="00911A13">
      <w:pPr>
        <w:widowControl/>
        <w:shd w:val="clear" w:color="auto" w:fill="FFFFFF"/>
        <w:rPr>
          <w:ins w:id="713" w:author="taka taka" w:date="2023-07-29T20:32:00Z"/>
          <w:rFonts w:ascii="Helvetica" w:eastAsia="游明朝" w:hAnsi="Helvetica" w:cs="ＭＳ Ｐゴシック"/>
          <w:color w:val="222222"/>
          <w:kern w:val="0"/>
          <w:szCs w:val="21"/>
        </w:rPr>
      </w:pPr>
    </w:p>
    <w:p w14:paraId="41707E70" w14:textId="77B943BE" w:rsidR="00911A13" w:rsidRDefault="00911A13" w:rsidP="00911A13">
      <w:pPr>
        <w:widowControl/>
        <w:shd w:val="clear" w:color="auto" w:fill="FFFFFF"/>
        <w:rPr>
          <w:ins w:id="714" w:author="taka taka" w:date="2023-07-29T20:32:00Z"/>
          <w:rFonts w:ascii="Helvetica" w:eastAsia="游明朝" w:hAnsi="Helvetica" w:cs="ＭＳ Ｐゴシック"/>
          <w:color w:val="222222"/>
          <w:kern w:val="0"/>
          <w:szCs w:val="21"/>
        </w:rPr>
      </w:pPr>
      <w:ins w:id="715" w:author="taka taka" w:date="2023-07-29T20:32:00Z">
        <w:r>
          <w:rPr>
            <w:rFonts w:ascii="Helvetica" w:eastAsia="游明朝" w:hAnsi="Helvetica" w:cs="ＭＳ Ｐゴシック" w:hint="eastAsia"/>
            <w:color w:val="222222"/>
            <w:kern w:val="0"/>
            <w:szCs w:val="21"/>
          </w:rPr>
          <w:t>〇</w:t>
        </w:r>
        <w:bookmarkStart w:id="716" w:name="_Hlk142423229"/>
        <w:r>
          <w:rPr>
            <w:rFonts w:ascii="Helvetica" w:eastAsia="游明朝" w:hAnsi="Helvetica" w:cs="ＭＳ Ｐゴシック" w:hint="eastAsia"/>
            <w:color w:val="222222"/>
            <w:kern w:val="0"/>
            <w:szCs w:val="21"/>
          </w:rPr>
          <w:t>プログラム４：</w:t>
        </w:r>
        <w:r w:rsidRPr="00911A13">
          <w:rPr>
            <w:rFonts w:ascii="Helvetica" w:eastAsia="游明朝" w:hAnsi="Helvetica" w:cs="ＭＳ Ｐゴシック" w:hint="eastAsia"/>
            <w:color w:val="222222"/>
            <w:kern w:val="0"/>
            <w:szCs w:val="21"/>
          </w:rPr>
          <w:t>ディープラーニングエキスパート養成講座</w:t>
        </w:r>
        <w:r w:rsidRPr="00911A13">
          <w:rPr>
            <w:rFonts w:ascii="Helvetica" w:eastAsia="游明朝" w:hAnsi="Helvetica" w:cs="ＭＳ Ｐゴシック"/>
            <w:color w:val="222222"/>
            <w:kern w:val="0"/>
            <w:szCs w:val="21"/>
          </w:rPr>
          <w:t xml:space="preserve">  </w:t>
        </w:r>
      </w:ins>
    </w:p>
    <w:p w14:paraId="5061D87F" w14:textId="44FEA627" w:rsidR="00911A13" w:rsidRPr="00863D01" w:rsidRDefault="00911A13">
      <w:pPr>
        <w:widowControl/>
        <w:shd w:val="clear" w:color="auto" w:fill="FFFFFF"/>
        <w:rPr>
          <w:ins w:id="717" w:author="taka taka" w:date="2023-07-29T20:32:00Z"/>
          <w:rFonts w:ascii="游明朝" w:eastAsia="游明朝" w:hAnsi="游明朝" w:cs="ＭＳ Ｐゴシック"/>
          <w:color w:val="222222"/>
          <w:kern w:val="0"/>
          <w:szCs w:val="21"/>
        </w:rPr>
        <w:pPrChange w:id="718" w:author="taka taka" w:date="2023-07-29T20:34:00Z">
          <w:pPr>
            <w:widowControl/>
            <w:shd w:val="clear" w:color="auto" w:fill="FFFFFF"/>
            <w:ind w:leftChars="100" w:left="1470" w:hangingChars="600" w:hanging="1260"/>
          </w:pPr>
        </w:pPrChange>
      </w:pPr>
      <w:ins w:id="719" w:author="taka taka" w:date="2023-07-29T20:32:00Z">
        <w:r w:rsidRPr="00863D01">
          <w:rPr>
            <w:rFonts w:ascii="游明朝" w:eastAsia="游明朝" w:hAnsi="游明朝" w:cs="ＭＳ Ｐゴシック" w:hint="eastAsia"/>
            <w:color w:val="222222"/>
            <w:kern w:val="0"/>
            <w:szCs w:val="21"/>
          </w:rPr>
          <w:t>授業の目的：</w:t>
        </w:r>
      </w:ins>
      <w:ins w:id="720" w:author="taka taka" w:date="2023-07-29T20:34:00Z">
        <w:r w:rsidRPr="00911A13">
          <w:rPr>
            <w:rFonts w:ascii="Helvetica" w:eastAsia="游明朝" w:hAnsi="Helvetica" w:cs="ＭＳ Ｐゴシック" w:hint="eastAsia"/>
            <w:color w:val="222222"/>
            <w:kern w:val="0"/>
            <w:szCs w:val="21"/>
          </w:rPr>
          <w:t>日本ディープラーニング協会の</w:t>
        </w:r>
        <w:r w:rsidRPr="00911A13">
          <w:rPr>
            <w:rFonts w:ascii="Helvetica" w:eastAsia="游明朝" w:hAnsi="Helvetica" w:cs="ＭＳ Ｐゴシック" w:hint="eastAsia"/>
            <w:color w:val="222222"/>
            <w:kern w:val="0"/>
            <w:szCs w:val="21"/>
          </w:rPr>
          <w:t>E</w:t>
        </w:r>
        <w:r w:rsidRPr="00911A13">
          <w:rPr>
            <w:rFonts w:ascii="Helvetica" w:eastAsia="游明朝" w:hAnsi="Helvetica" w:cs="ＭＳ Ｐゴシック" w:hint="eastAsia"/>
            <w:color w:val="222222"/>
            <w:kern w:val="0"/>
            <w:szCs w:val="21"/>
          </w:rPr>
          <w:t>資格の受験</w:t>
        </w:r>
        <w:r>
          <w:rPr>
            <w:rFonts w:ascii="Helvetica" w:eastAsia="游明朝" w:hAnsi="Helvetica" w:cs="ＭＳ Ｐゴシック" w:hint="eastAsia"/>
            <w:color w:val="222222"/>
            <w:kern w:val="0"/>
            <w:szCs w:val="21"/>
          </w:rPr>
          <w:t>に必修の事項を</w:t>
        </w:r>
      </w:ins>
      <w:ins w:id="721" w:author="taka taka" w:date="2023-07-29T20:32:00Z">
        <w:r w:rsidRPr="00863D01">
          <w:rPr>
            <w:rFonts w:ascii="游明朝" w:eastAsia="游明朝" w:hAnsi="游明朝" w:cs="ＭＳ Ｐゴシック" w:hint="eastAsia"/>
            <w:color w:val="222222"/>
            <w:kern w:val="0"/>
            <w:szCs w:val="21"/>
          </w:rPr>
          <w:t>学ぶ。</w:t>
        </w:r>
      </w:ins>
    </w:p>
    <w:p w14:paraId="3FA80394" w14:textId="21BAA5D3" w:rsidR="00911A13" w:rsidRPr="00911A13" w:rsidRDefault="00911A13" w:rsidP="00911A13">
      <w:pPr>
        <w:widowControl/>
        <w:shd w:val="clear" w:color="auto" w:fill="FFFFFF"/>
        <w:rPr>
          <w:ins w:id="722" w:author="taka taka" w:date="2023-07-29T20:32:00Z"/>
          <w:rFonts w:ascii="Helvetica" w:eastAsia="游明朝" w:hAnsi="Helvetica" w:cs="ＭＳ Ｐゴシック"/>
          <w:color w:val="222222"/>
          <w:kern w:val="0"/>
          <w:szCs w:val="21"/>
        </w:rPr>
      </w:pPr>
      <w:ins w:id="723" w:author="taka taka" w:date="2023-07-29T20:33:00Z">
        <w:r w:rsidRPr="00863D01">
          <w:rPr>
            <w:rFonts w:ascii="游明朝" w:eastAsia="游明朝" w:hAnsi="游明朝" w:cs="ＭＳ Ｐゴシック" w:hint="eastAsia"/>
            <w:color w:val="222222"/>
            <w:kern w:val="0"/>
            <w:szCs w:val="21"/>
          </w:rPr>
          <w:t>授業の概要</w:t>
        </w:r>
        <w:r>
          <w:rPr>
            <w:rFonts w:ascii="游明朝" w:eastAsia="游明朝" w:hAnsi="游明朝" w:cs="ＭＳ Ｐゴシック" w:hint="eastAsia"/>
            <w:color w:val="222222"/>
            <w:kern w:val="0"/>
            <w:szCs w:val="21"/>
          </w:rPr>
          <w:t>：</w:t>
        </w:r>
      </w:ins>
      <w:ins w:id="724" w:author="taka taka" w:date="2023-07-29T20:32:00Z">
        <w:r w:rsidRPr="00911A13">
          <w:rPr>
            <w:rFonts w:ascii="Helvetica" w:eastAsia="游明朝" w:hAnsi="Helvetica" w:cs="ＭＳ Ｐゴシック" w:hint="eastAsia"/>
            <w:color w:val="222222"/>
            <w:kern w:val="0"/>
            <w:szCs w:val="21"/>
          </w:rPr>
          <w:t>Society5.0</w:t>
        </w:r>
        <w:r w:rsidRPr="00911A13">
          <w:rPr>
            <w:rFonts w:ascii="Helvetica" w:eastAsia="游明朝" w:hAnsi="Helvetica" w:cs="ＭＳ Ｐゴシック" w:hint="eastAsia"/>
            <w:color w:val="222222"/>
            <w:kern w:val="0"/>
            <w:szCs w:val="21"/>
          </w:rPr>
          <w:t>（超スマート社会）、</w:t>
        </w:r>
        <w:r w:rsidRPr="00911A13">
          <w:rPr>
            <w:rFonts w:ascii="Helvetica" w:eastAsia="游明朝" w:hAnsi="Helvetica" w:cs="ＭＳ Ｐゴシック" w:hint="eastAsia"/>
            <w:color w:val="222222"/>
            <w:kern w:val="0"/>
            <w:szCs w:val="21"/>
          </w:rPr>
          <w:t>DX</w:t>
        </w:r>
        <w:r w:rsidRPr="00911A13">
          <w:rPr>
            <w:rFonts w:ascii="Helvetica" w:eastAsia="游明朝" w:hAnsi="Helvetica" w:cs="ＭＳ Ｐゴシック" w:hint="eastAsia"/>
            <w:color w:val="222222"/>
            <w:kern w:val="0"/>
            <w:szCs w:val="21"/>
          </w:rPr>
          <w:t>を実現するために、機械学習からディープラーニングの理論を理解し、適切な手法を選択して実装できる力を涵養する。この特別プ</w:t>
        </w:r>
        <w:r w:rsidRPr="00911A13">
          <w:rPr>
            <w:rFonts w:ascii="Helvetica" w:eastAsia="游明朝" w:hAnsi="Helvetica" w:cs="ＭＳ Ｐゴシック" w:hint="eastAsia"/>
            <w:color w:val="222222"/>
            <w:kern w:val="0"/>
            <w:szCs w:val="21"/>
          </w:rPr>
          <w:lastRenderedPageBreak/>
          <w:t>ログラムは、日本ディープラーニング協会の認定プログラムであり、このプログラムの受講を修了すると、日本ディープラーニング協会の</w:t>
        </w:r>
        <w:r w:rsidRPr="00911A13">
          <w:rPr>
            <w:rFonts w:ascii="Helvetica" w:eastAsia="游明朝" w:hAnsi="Helvetica" w:cs="ＭＳ Ｐゴシック" w:hint="eastAsia"/>
            <w:color w:val="222222"/>
            <w:kern w:val="0"/>
            <w:szCs w:val="21"/>
          </w:rPr>
          <w:t>E</w:t>
        </w:r>
        <w:r w:rsidRPr="00911A13">
          <w:rPr>
            <w:rFonts w:ascii="Helvetica" w:eastAsia="游明朝" w:hAnsi="Helvetica" w:cs="ＭＳ Ｐゴシック" w:hint="eastAsia"/>
            <w:color w:val="222222"/>
            <w:kern w:val="0"/>
            <w:szCs w:val="21"/>
          </w:rPr>
          <w:t>資格の受験が可能になる。</w:t>
        </w:r>
        <w:bookmarkEnd w:id="716"/>
      </w:ins>
    </w:p>
    <w:p w14:paraId="4B1ED893" w14:textId="77777777" w:rsidR="00911A13" w:rsidRPr="00911A13" w:rsidRDefault="00911A13">
      <w:pPr>
        <w:widowControl/>
        <w:shd w:val="clear" w:color="auto" w:fill="FFFFFF"/>
        <w:ind w:firstLineChars="300" w:firstLine="630"/>
        <w:rPr>
          <w:ins w:id="725" w:author="taka taka" w:date="2023-07-29T20:34:00Z"/>
          <w:rFonts w:ascii="Helvetica" w:eastAsia="游明朝" w:hAnsi="Helvetica" w:cs="ＭＳ Ｐゴシック"/>
          <w:color w:val="222222"/>
          <w:kern w:val="0"/>
          <w:szCs w:val="21"/>
        </w:rPr>
        <w:pPrChange w:id="726" w:author="taka taka" w:date="2023-07-29T20:34:00Z">
          <w:pPr>
            <w:widowControl/>
            <w:shd w:val="clear" w:color="auto" w:fill="FFFFFF"/>
          </w:pPr>
        </w:pPrChange>
      </w:pPr>
      <w:ins w:id="727" w:author="taka taka" w:date="2023-07-29T20:34:00Z">
        <w:r w:rsidRPr="00911A13">
          <w:rPr>
            <w:rFonts w:ascii="Helvetica" w:eastAsia="游明朝" w:hAnsi="Helvetica" w:cs="ＭＳ Ｐゴシック" w:hint="eastAsia"/>
            <w:color w:val="222222"/>
            <w:kern w:val="0"/>
            <w:szCs w:val="21"/>
          </w:rPr>
          <w:t>□応用数学</w:t>
        </w:r>
      </w:ins>
    </w:p>
    <w:p w14:paraId="79675F3C" w14:textId="77777777" w:rsidR="00911A13" w:rsidRPr="00911A13" w:rsidRDefault="00911A13" w:rsidP="00911A13">
      <w:pPr>
        <w:widowControl/>
        <w:shd w:val="clear" w:color="auto" w:fill="FFFFFF"/>
        <w:rPr>
          <w:ins w:id="728" w:author="taka taka" w:date="2023-07-29T20:34:00Z"/>
          <w:rFonts w:ascii="Helvetica" w:eastAsia="游明朝" w:hAnsi="Helvetica" w:cs="ＭＳ Ｐゴシック"/>
          <w:color w:val="222222"/>
          <w:kern w:val="0"/>
          <w:szCs w:val="21"/>
        </w:rPr>
      </w:pPr>
      <w:ins w:id="729" w:author="taka taka" w:date="2023-07-29T20:34:00Z">
        <w:r w:rsidRPr="00911A13">
          <w:rPr>
            <w:rFonts w:ascii="Helvetica" w:eastAsia="游明朝" w:hAnsi="Helvetica" w:cs="ＭＳ Ｐゴシック" w:hint="eastAsia"/>
            <w:color w:val="222222"/>
            <w:kern w:val="0"/>
            <w:szCs w:val="21"/>
          </w:rPr>
          <w:t xml:space="preserve">　　　□機械学習</w:t>
        </w:r>
      </w:ins>
    </w:p>
    <w:p w14:paraId="0DBD66DA" w14:textId="77777777" w:rsidR="00911A13" w:rsidRPr="00911A13" w:rsidRDefault="00911A13" w:rsidP="00911A13">
      <w:pPr>
        <w:widowControl/>
        <w:shd w:val="clear" w:color="auto" w:fill="FFFFFF"/>
        <w:rPr>
          <w:ins w:id="730" w:author="taka taka" w:date="2023-07-29T20:34:00Z"/>
          <w:rFonts w:ascii="Helvetica" w:eastAsia="游明朝" w:hAnsi="Helvetica" w:cs="ＭＳ Ｐゴシック"/>
          <w:color w:val="222222"/>
          <w:kern w:val="0"/>
          <w:szCs w:val="21"/>
        </w:rPr>
      </w:pPr>
      <w:ins w:id="731" w:author="taka taka" w:date="2023-07-29T20:34:00Z">
        <w:r w:rsidRPr="00911A13">
          <w:rPr>
            <w:rFonts w:ascii="Helvetica" w:eastAsia="游明朝" w:hAnsi="Helvetica" w:cs="ＭＳ Ｐゴシック" w:hint="eastAsia"/>
            <w:color w:val="222222"/>
            <w:kern w:val="0"/>
            <w:szCs w:val="21"/>
          </w:rPr>
          <w:t xml:space="preserve">　　　□深層学習</w:t>
        </w:r>
      </w:ins>
    </w:p>
    <w:p w14:paraId="361F7BF5" w14:textId="77777777" w:rsidR="00911A13" w:rsidRPr="00911A13" w:rsidRDefault="00911A13" w:rsidP="00911A13">
      <w:pPr>
        <w:widowControl/>
        <w:shd w:val="clear" w:color="auto" w:fill="FFFFFF"/>
        <w:rPr>
          <w:ins w:id="732" w:author="taka taka" w:date="2023-07-29T20:34:00Z"/>
          <w:rFonts w:ascii="Helvetica" w:eastAsia="游明朝" w:hAnsi="Helvetica" w:cs="ＭＳ Ｐゴシック"/>
          <w:color w:val="222222"/>
          <w:kern w:val="0"/>
          <w:szCs w:val="21"/>
        </w:rPr>
      </w:pPr>
      <w:ins w:id="733" w:author="taka taka" w:date="2023-07-29T20:34:00Z">
        <w:r w:rsidRPr="00911A13">
          <w:rPr>
            <w:rFonts w:ascii="Helvetica" w:eastAsia="游明朝" w:hAnsi="Helvetica" w:cs="ＭＳ Ｐゴシック" w:hint="eastAsia"/>
            <w:color w:val="222222"/>
            <w:kern w:val="0"/>
            <w:szCs w:val="21"/>
          </w:rPr>
          <w:t xml:space="preserve">　　　□ディープラーニングシステムの開発・運用環境</w:t>
        </w:r>
      </w:ins>
    </w:p>
    <w:p w14:paraId="663017A6" w14:textId="70E339C5" w:rsidR="00911A13" w:rsidRPr="00911A13" w:rsidRDefault="00911A13">
      <w:pPr>
        <w:widowControl/>
        <w:shd w:val="clear" w:color="auto" w:fill="FFFFFF"/>
        <w:rPr>
          <w:rFonts w:ascii="Helvetica" w:eastAsia="游明朝" w:hAnsi="Helvetica" w:cs="ＭＳ Ｐゴシック"/>
          <w:color w:val="222222"/>
          <w:kern w:val="0"/>
          <w:szCs w:val="21"/>
        </w:rPr>
        <w:pPrChange w:id="734" w:author="taka taka" w:date="2023-07-29T20:18:00Z">
          <w:pPr>
            <w:widowControl/>
            <w:shd w:val="clear" w:color="auto" w:fill="FFFFFF"/>
            <w:ind w:left="1407" w:hangingChars="670" w:hanging="1407"/>
          </w:pPr>
        </w:pPrChange>
      </w:pPr>
      <w:ins w:id="735" w:author="taka taka" w:date="2023-07-29T20:34:00Z">
        <w:r w:rsidRPr="00911A13">
          <w:rPr>
            <w:rFonts w:ascii="Helvetica" w:eastAsia="游明朝" w:hAnsi="Helvetica" w:cs="ＭＳ Ｐゴシック" w:hint="eastAsia"/>
            <w:color w:val="222222"/>
            <w:kern w:val="0"/>
            <w:szCs w:val="21"/>
          </w:rPr>
          <w:t xml:space="preserve">　　　□ディープラーニングシステム開発ラボ（実習）</w:t>
        </w:r>
      </w:ins>
    </w:p>
    <w:p w14:paraId="6DF8C235" w14:textId="71F7EAE0" w:rsidR="00730C59" w:rsidRDefault="00911A13" w:rsidP="00911A13">
      <w:pPr>
        <w:widowControl/>
        <w:shd w:val="clear" w:color="auto" w:fill="FFFFFF"/>
        <w:rPr>
          <w:ins w:id="736" w:author="taka taka" w:date="2023-07-29T20:55:00Z"/>
          <w:rFonts w:ascii="Helvetica" w:eastAsia="游明朝" w:hAnsi="Helvetica" w:cs="ＭＳ Ｐゴシック"/>
          <w:b/>
          <w:bCs/>
          <w:color w:val="222222"/>
          <w:kern w:val="0"/>
          <w:szCs w:val="21"/>
        </w:rPr>
      </w:pPr>
      <w:ins w:id="737" w:author="taka taka" w:date="2023-07-29T20:35:00Z">
        <w:r w:rsidRPr="00911A13">
          <w:rPr>
            <w:rFonts w:ascii="Helvetica" w:eastAsia="游明朝" w:hAnsi="Helvetica" w:cs="ＭＳ Ｐゴシック" w:hint="eastAsia"/>
            <w:b/>
            <w:bCs/>
            <w:color w:val="222222"/>
            <w:kern w:val="0"/>
            <w:szCs w:val="21"/>
            <w:rPrChange w:id="738" w:author="taka taka" w:date="2023-07-29T20:35:00Z">
              <w:rPr>
                <w:rFonts w:ascii="Helvetica" w:eastAsia="游明朝" w:hAnsi="Helvetica" w:cs="ＭＳ Ｐゴシック" w:hint="eastAsia"/>
                <w:color w:val="222222"/>
                <w:kern w:val="0"/>
                <w:szCs w:val="21"/>
              </w:rPr>
            </w:rPrChange>
          </w:rPr>
          <w:t>（ＡＩ＋シミュレーション教育の計算プラットフォームを使用）</w:t>
        </w:r>
      </w:ins>
    </w:p>
    <w:p w14:paraId="625701CA" w14:textId="77777777" w:rsidR="001C5996" w:rsidRPr="00911A13" w:rsidRDefault="001C5996">
      <w:pPr>
        <w:widowControl/>
        <w:shd w:val="clear" w:color="auto" w:fill="FFFFFF"/>
        <w:rPr>
          <w:rFonts w:ascii="Helvetica" w:eastAsia="游明朝" w:hAnsi="Helvetica" w:cs="ＭＳ Ｐゴシック"/>
          <w:b/>
          <w:bCs/>
          <w:color w:val="222222"/>
          <w:kern w:val="0"/>
          <w:szCs w:val="21"/>
          <w:rPrChange w:id="739" w:author="taka taka" w:date="2023-07-29T20:35:00Z">
            <w:rPr>
              <w:rFonts w:ascii="Helvetica" w:eastAsia="游明朝" w:hAnsi="Helvetica" w:cs="ＭＳ Ｐゴシック"/>
              <w:color w:val="222222"/>
              <w:kern w:val="0"/>
              <w:szCs w:val="21"/>
            </w:rPr>
          </w:rPrChange>
        </w:rPr>
      </w:pPr>
    </w:p>
    <w:p w14:paraId="7B8E4554" w14:textId="513E9A1C" w:rsidR="006F46FC" w:rsidRPr="005F05C1" w:rsidDel="0002475D" w:rsidRDefault="00B2406A" w:rsidP="00BB2292">
      <w:pPr>
        <w:widowControl/>
        <w:shd w:val="clear" w:color="auto" w:fill="FFFFFF"/>
        <w:rPr>
          <w:del w:id="740" w:author="taka taka" w:date="2023-07-29T20:17:00Z"/>
          <w:rFonts w:ascii="Helvetica" w:eastAsia="游明朝" w:hAnsi="Helvetica" w:cs="ＭＳ Ｐゴシック"/>
          <w:b/>
          <w:color w:val="222222"/>
          <w:kern w:val="0"/>
          <w:szCs w:val="21"/>
        </w:rPr>
      </w:pPr>
      <w:del w:id="741" w:author="taka taka" w:date="2023-07-29T20:17:00Z">
        <w:r w:rsidRPr="005F05C1" w:rsidDel="0002475D">
          <w:rPr>
            <w:rFonts w:ascii="Helvetica" w:eastAsia="游明朝" w:hAnsi="Helvetica" w:cs="ＭＳ Ｐゴシック" w:hint="eastAsia"/>
            <w:b/>
            <w:color w:val="222222"/>
            <w:kern w:val="0"/>
            <w:szCs w:val="21"/>
          </w:rPr>
          <w:delText>２</w:delText>
        </w:r>
        <w:r w:rsidR="006F46FC" w:rsidRPr="005F05C1" w:rsidDel="0002475D">
          <w:rPr>
            <w:rFonts w:ascii="Helvetica" w:eastAsia="游明朝" w:hAnsi="Helvetica" w:cs="ＭＳ Ｐゴシック" w:hint="eastAsia"/>
            <w:b/>
            <w:color w:val="222222"/>
            <w:kern w:val="0"/>
            <w:szCs w:val="21"/>
          </w:rPr>
          <w:delText>．３　愛媛県の課題探求</w:delText>
        </w:r>
      </w:del>
    </w:p>
    <w:p w14:paraId="1C06A639" w14:textId="53705333" w:rsidR="002E0632" w:rsidDel="0002475D" w:rsidRDefault="006B16F5" w:rsidP="002E0632">
      <w:pPr>
        <w:widowControl/>
        <w:shd w:val="clear" w:color="auto" w:fill="FFFFFF"/>
        <w:rPr>
          <w:del w:id="742" w:author="taka taka" w:date="2023-07-29T20:17:00Z"/>
          <w:rFonts w:ascii="Helvetica" w:eastAsia="游明朝" w:hAnsi="Helvetica" w:cs="ＭＳ Ｐゴシック"/>
          <w:color w:val="222222"/>
          <w:kern w:val="0"/>
          <w:szCs w:val="21"/>
        </w:rPr>
      </w:pPr>
      <w:del w:id="743" w:author="taka taka" w:date="2023-07-29T20:17:00Z">
        <w:r w:rsidDel="0002475D">
          <w:rPr>
            <w:rFonts w:ascii="Helvetica" w:eastAsia="游明朝" w:hAnsi="Helvetica" w:cs="ＭＳ Ｐゴシック" w:hint="eastAsia"/>
            <w:color w:val="222222"/>
            <w:kern w:val="0"/>
            <w:szCs w:val="21"/>
          </w:rPr>
          <w:delText xml:space="preserve">　愛媛県の課題を情報技術の導入によって解決することを前提として</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愛媛県の社会や産業の現状を理解し</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解決しなければならない課題を明確にし</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その課題の解決策を個人だけでなくチームで検討するための知識・技能・経験を積むための科目群を設置する。</w:delText>
        </w:r>
        <w:r w:rsidR="002E0632" w:rsidRPr="00E405A7" w:rsidDel="0002475D">
          <w:rPr>
            <w:rFonts w:ascii="Helvetica" w:eastAsia="游明朝" w:hAnsi="Helvetica" w:cs="ＭＳ Ｐゴシック"/>
            <w:color w:val="222222"/>
            <w:kern w:val="0"/>
            <w:szCs w:val="21"/>
          </w:rPr>
          <w:delText> </w:delText>
        </w:r>
      </w:del>
    </w:p>
    <w:p w14:paraId="215D66EF" w14:textId="1734A5F8" w:rsidR="001C73EA" w:rsidRPr="002E0632" w:rsidDel="0002475D" w:rsidRDefault="001C73EA" w:rsidP="002E0632">
      <w:pPr>
        <w:widowControl/>
        <w:shd w:val="clear" w:color="auto" w:fill="FFFFFF"/>
        <w:rPr>
          <w:del w:id="744" w:author="taka taka" w:date="2023-07-29T20:17:00Z"/>
          <w:rFonts w:ascii="Helvetica" w:eastAsia="游明朝" w:hAnsi="Helvetica" w:cs="ＭＳ Ｐゴシック"/>
          <w:color w:val="222222"/>
          <w:kern w:val="0"/>
          <w:szCs w:val="21"/>
        </w:rPr>
      </w:pPr>
    </w:p>
    <w:p w14:paraId="4623922D" w14:textId="3A42680F" w:rsidR="002E0632" w:rsidDel="0002475D" w:rsidRDefault="002E0632" w:rsidP="002E0632">
      <w:pPr>
        <w:widowControl/>
        <w:shd w:val="clear" w:color="auto" w:fill="FFFFFF"/>
        <w:rPr>
          <w:del w:id="745" w:author="taka taka" w:date="2023-07-29T20:17:00Z"/>
          <w:rFonts w:ascii="游明朝" w:eastAsia="游明朝" w:hAnsi="游明朝" w:cs="ＭＳ Ｐゴシック"/>
          <w:color w:val="222222"/>
          <w:kern w:val="0"/>
          <w:szCs w:val="21"/>
        </w:rPr>
      </w:pPr>
      <w:del w:id="746" w:author="taka taka" w:date="2023-07-29T20:17:00Z">
        <w:r w:rsidDel="0002475D">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delText>□</w:delText>
            </mc:Fallback>
          </mc:AlternateContent>
        </w:r>
        <w:r w:rsidRPr="00E405A7" w:rsidDel="0002475D">
          <w:rPr>
            <w:rFonts w:ascii="游明朝" w:eastAsia="游明朝" w:hAnsi="游明朝" w:cs="ＭＳ Ｐゴシック" w:hint="eastAsia"/>
            <w:color w:val="222222"/>
            <w:kern w:val="0"/>
            <w:szCs w:val="21"/>
          </w:rPr>
          <w:delText>愛媛県産業地政学</w:delText>
        </w:r>
      </w:del>
    </w:p>
    <w:p w14:paraId="1E4E6808" w14:textId="759E2070" w:rsidR="00A57A14" w:rsidDel="0002475D" w:rsidRDefault="009351DA" w:rsidP="005D218E">
      <w:pPr>
        <w:widowControl/>
        <w:shd w:val="clear" w:color="auto" w:fill="FFFFFF"/>
        <w:ind w:left="1197" w:hangingChars="570" w:hanging="1197"/>
        <w:rPr>
          <w:del w:id="747" w:author="taka taka" w:date="2023-07-29T20:17:00Z"/>
          <w:rFonts w:ascii="游明朝" w:eastAsia="游明朝" w:hAnsi="游明朝" w:cs="ＭＳ Ｐゴシック"/>
          <w:color w:val="222222"/>
          <w:kern w:val="0"/>
          <w:szCs w:val="21"/>
        </w:rPr>
      </w:pPr>
      <w:del w:id="748" w:author="taka taka" w:date="2023-07-29T20:17:00Z">
        <w:r w:rsidDel="0002475D">
          <w:rPr>
            <w:rFonts w:ascii="游明朝" w:eastAsia="游明朝" w:hAnsi="游明朝" w:cs="ＭＳ Ｐゴシック" w:hint="eastAsia"/>
            <w:color w:val="222222"/>
            <w:kern w:val="0"/>
            <w:szCs w:val="21"/>
          </w:rPr>
          <w:delText>授業の目的：</w:delText>
        </w:r>
        <w:r w:rsidR="00A57A14" w:rsidDel="0002475D">
          <w:rPr>
            <w:rFonts w:ascii="游明朝" w:eastAsia="游明朝" w:hAnsi="游明朝" w:cs="ＭＳ Ｐゴシック" w:hint="eastAsia"/>
            <w:color w:val="222222"/>
            <w:kern w:val="0"/>
            <w:szCs w:val="21"/>
          </w:rPr>
          <w:delText>愛媛県の特徴ある産業の進展の歴史や地政学的な状況を理解し</w:delText>
        </w:r>
        <w:r w:rsidR="00092E88" w:rsidDel="0002475D">
          <w:rPr>
            <w:rFonts w:ascii="游明朝" w:eastAsia="游明朝" w:hAnsi="游明朝" w:cs="ＭＳ Ｐゴシック" w:hint="eastAsia"/>
            <w:color w:val="222222"/>
            <w:kern w:val="0"/>
            <w:szCs w:val="21"/>
          </w:rPr>
          <w:delText>、</w:delText>
        </w:r>
        <w:r w:rsidR="00A57A14" w:rsidDel="0002475D">
          <w:rPr>
            <w:rFonts w:ascii="游明朝" w:eastAsia="游明朝" w:hAnsi="游明朝" w:cs="ＭＳ Ｐゴシック" w:hint="eastAsia"/>
            <w:color w:val="222222"/>
            <w:kern w:val="0"/>
            <w:szCs w:val="21"/>
          </w:rPr>
          <w:delText>現場のステークホルダーと共同して課題を発見するために必要な知識・技術・技能を取得し</w:delText>
        </w:r>
        <w:r w:rsidR="00092E88" w:rsidDel="0002475D">
          <w:rPr>
            <w:rFonts w:ascii="游明朝" w:eastAsia="游明朝" w:hAnsi="游明朝" w:cs="ＭＳ Ｐゴシック" w:hint="eastAsia"/>
            <w:color w:val="222222"/>
            <w:kern w:val="0"/>
            <w:szCs w:val="21"/>
          </w:rPr>
          <w:delText>、</w:delText>
        </w:r>
        <w:r w:rsidR="00A57A14" w:rsidDel="0002475D">
          <w:rPr>
            <w:rFonts w:ascii="游明朝" w:eastAsia="游明朝" w:hAnsi="游明朝" w:cs="ＭＳ Ｐゴシック" w:hint="eastAsia"/>
            <w:color w:val="222222"/>
            <w:kern w:val="0"/>
            <w:szCs w:val="21"/>
          </w:rPr>
          <w:delText>それらを活用して地域のステークホルダーと共に課題を発見する。</w:delText>
        </w:r>
      </w:del>
    </w:p>
    <w:p w14:paraId="0FB714AE" w14:textId="4273ACE0" w:rsidR="005D218E" w:rsidDel="0002475D" w:rsidRDefault="005D218E" w:rsidP="002E0632">
      <w:pPr>
        <w:widowControl/>
        <w:shd w:val="clear" w:color="auto" w:fill="FFFFFF"/>
        <w:rPr>
          <w:del w:id="749" w:author="taka taka" w:date="2023-07-29T20:17:00Z"/>
          <w:rFonts w:ascii="游明朝" w:eastAsia="游明朝" w:hAnsi="游明朝" w:cs="ＭＳ Ｐゴシック"/>
          <w:color w:val="222222"/>
          <w:kern w:val="0"/>
          <w:szCs w:val="21"/>
        </w:rPr>
      </w:pPr>
      <w:del w:id="750" w:author="taka taka" w:date="2023-07-29T20:17:00Z">
        <w:r w:rsidDel="0002475D">
          <w:rPr>
            <w:rFonts w:ascii="游明朝" w:eastAsia="游明朝" w:hAnsi="游明朝" w:cs="ＭＳ Ｐゴシック" w:hint="eastAsia"/>
            <w:color w:val="222222"/>
            <w:kern w:val="0"/>
            <w:szCs w:val="21"/>
          </w:rPr>
          <w:delText>授業の</w:delText>
        </w:r>
        <w:r w:rsidR="009351DA" w:rsidDel="0002475D">
          <w:rPr>
            <w:rFonts w:ascii="游明朝" w:eastAsia="游明朝" w:hAnsi="游明朝" w:cs="ＭＳ Ｐゴシック" w:hint="eastAsia"/>
            <w:color w:val="222222"/>
            <w:kern w:val="0"/>
            <w:szCs w:val="21"/>
          </w:rPr>
          <w:delText>概要：</w:delText>
        </w:r>
        <w:r w:rsidR="00921A4E" w:rsidDel="0002475D">
          <w:rPr>
            <w:rFonts w:ascii="游明朝" w:eastAsia="游明朝" w:hAnsi="游明朝" w:cs="ＭＳ Ｐゴシック" w:hint="eastAsia"/>
            <w:color w:val="222222"/>
            <w:kern w:val="0"/>
            <w:szCs w:val="21"/>
          </w:rPr>
          <w:delText>座学</w:delText>
        </w:r>
        <w:r w:rsidR="00092E88" w:rsidDel="0002475D">
          <w:rPr>
            <w:rFonts w:ascii="游明朝" w:eastAsia="游明朝" w:hAnsi="游明朝" w:cs="ＭＳ Ｐゴシック" w:hint="eastAsia"/>
            <w:color w:val="222222"/>
            <w:kern w:val="0"/>
            <w:szCs w:val="21"/>
          </w:rPr>
          <w:delText>、</w:delText>
        </w:r>
        <w:r w:rsidR="00921A4E" w:rsidDel="0002475D">
          <w:rPr>
            <w:rFonts w:ascii="游明朝" w:eastAsia="游明朝" w:hAnsi="游明朝" w:cs="ＭＳ Ｐゴシック" w:hint="eastAsia"/>
            <w:color w:val="222222"/>
            <w:kern w:val="0"/>
            <w:szCs w:val="21"/>
          </w:rPr>
          <w:delText>地域のステークホルダーと議論</w:delText>
        </w:r>
        <w:r w:rsidR="00092E88" w:rsidDel="0002475D">
          <w:rPr>
            <w:rFonts w:ascii="游明朝" w:eastAsia="游明朝" w:hAnsi="游明朝" w:cs="ＭＳ Ｐゴシック" w:hint="eastAsia"/>
            <w:color w:val="222222"/>
            <w:kern w:val="0"/>
            <w:szCs w:val="21"/>
          </w:rPr>
          <w:delText>、</w:delText>
        </w:r>
        <w:r w:rsidR="00921A4E" w:rsidDel="0002475D">
          <w:rPr>
            <w:rFonts w:ascii="游明朝" w:eastAsia="游明朝" w:hAnsi="游明朝" w:cs="ＭＳ Ｐゴシック" w:hint="eastAsia"/>
            <w:color w:val="222222"/>
            <w:kern w:val="0"/>
            <w:szCs w:val="21"/>
          </w:rPr>
          <w:delText>グループワークによる地域の課題の発</w:delText>
        </w:r>
      </w:del>
    </w:p>
    <w:p w14:paraId="3E1E2908" w14:textId="0F99F7E0" w:rsidR="009351DA" w:rsidRPr="00E405A7" w:rsidDel="0002475D" w:rsidRDefault="005D218E" w:rsidP="005D218E">
      <w:pPr>
        <w:widowControl/>
        <w:shd w:val="clear" w:color="auto" w:fill="FFFFFF"/>
        <w:ind w:firstLineChars="70" w:firstLine="147"/>
        <w:rPr>
          <w:del w:id="751" w:author="taka taka" w:date="2023-07-29T20:17:00Z"/>
          <w:rFonts w:ascii="游明朝" w:eastAsia="游明朝" w:hAnsi="游明朝" w:cs="ＭＳ Ｐゴシック"/>
          <w:color w:val="222222"/>
          <w:kern w:val="0"/>
          <w:szCs w:val="21"/>
        </w:rPr>
      </w:pPr>
      <w:del w:id="752" w:author="taka taka" w:date="2023-07-29T20:17:00Z">
        <w:r w:rsidDel="0002475D">
          <w:rPr>
            <w:rFonts w:ascii="游明朝" w:eastAsia="游明朝" w:hAnsi="游明朝" w:cs="ＭＳ Ｐゴシック" w:hint="eastAsia"/>
            <w:color w:val="222222"/>
            <w:kern w:val="0"/>
            <w:szCs w:val="21"/>
          </w:rPr>
          <w:delText xml:space="preserve">　　　　　</w:delText>
        </w:r>
        <w:r w:rsidR="00921A4E" w:rsidDel="0002475D">
          <w:rPr>
            <w:rFonts w:ascii="游明朝" w:eastAsia="游明朝" w:hAnsi="游明朝" w:cs="ＭＳ Ｐゴシック" w:hint="eastAsia"/>
            <w:color w:val="222222"/>
            <w:kern w:val="0"/>
            <w:szCs w:val="21"/>
          </w:rPr>
          <w:delText>見</w:delText>
        </w:r>
      </w:del>
    </w:p>
    <w:p w14:paraId="2683381D" w14:textId="0CB406FC" w:rsidR="00921A4E" w:rsidDel="0002475D" w:rsidRDefault="002E0632" w:rsidP="002E0632">
      <w:pPr>
        <w:widowControl/>
        <w:shd w:val="clear" w:color="auto" w:fill="FFFFFF"/>
        <w:rPr>
          <w:del w:id="753" w:author="taka taka" w:date="2023-07-29T20:17:00Z"/>
          <w:rFonts w:ascii="Helvetica" w:eastAsia="游明朝" w:hAnsi="Helvetica" w:cs="ＭＳ Ｐゴシック"/>
          <w:color w:val="222222"/>
          <w:kern w:val="0"/>
          <w:szCs w:val="21"/>
        </w:rPr>
      </w:pPr>
      <w:del w:id="754" w:author="taka taka" w:date="2023-07-29T20:17:00Z">
        <w:r w:rsidRPr="00E405A7" w:rsidDel="0002475D">
          <w:rPr>
            <w:rFonts w:ascii="Helvetica" w:eastAsia="游明朝" w:hAnsi="Helvetica" w:cs="ＭＳ Ｐゴシック"/>
            <w:color w:val="222222"/>
            <w:kern w:val="0"/>
            <w:szCs w:val="21"/>
          </w:rPr>
          <w:delText> </w:delText>
        </w:r>
      </w:del>
    </w:p>
    <w:p w14:paraId="372115F2" w14:textId="0BB169D8" w:rsidR="00D5638E" w:rsidDel="0002475D" w:rsidRDefault="00D5638E" w:rsidP="002E0632">
      <w:pPr>
        <w:widowControl/>
        <w:shd w:val="clear" w:color="auto" w:fill="FFFFFF"/>
        <w:rPr>
          <w:del w:id="755" w:author="taka taka" w:date="2023-07-29T20:17:00Z"/>
          <w:rFonts w:ascii="Helvetica" w:eastAsia="游明朝" w:hAnsi="Helvetica" w:cs="ＭＳ Ｐゴシック"/>
          <w:color w:val="222222"/>
          <w:kern w:val="0"/>
          <w:szCs w:val="21"/>
        </w:rPr>
      </w:pPr>
      <w:del w:id="756" w:author="taka taka" w:date="2023-07-29T20:17:00Z">
        <w:r w:rsidDel="0002475D">
          <w:rPr>
            <mc:AlternateContent>
              <mc:Choice Requires="w16se">
                <w:rFonts w:ascii="Helvetica" w:eastAsia="游明朝" w:hAnsi="Helvetica"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delText>□</w:delText>
            </mc:Fallback>
          </mc:AlternateContent>
        </w:r>
        <w:r w:rsidDel="0002475D">
          <w:rPr>
            <w:rFonts w:ascii="Helvetica" w:eastAsia="游明朝" w:hAnsi="Helvetica" w:cs="ＭＳ Ｐゴシック" w:hint="eastAsia"/>
            <w:color w:val="222222"/>
            <w:kern w:val="0"/>
            <w:szCs w:val="21"/>
          </w:rPr>
          <w:delText>デザインシンキング</w:delText>
        </w:r>
        <w:r w:rsidR="00531F4B" w:rsidDel="0002475D">
          <w:rPr>
            <w:rFonts w:ascii="Helvetica" w:eastAsia="游明朝" w:hAnsi="Helvetica" w:cs="ＭＳ Ｐゴシック" w:hint="eastAsia"/>
            <w:color w:val="222222"/>
            <w:kern w:val="0"/>
            <w:szCs w:val="21"/>
          </w:rPr>
          <w:delText>とユーザエクスペリエンス</w:delText>
        </w:r>
      </w:del>
    </w:p>
    <w:p w14:paraId="28E98B45" w14:textId="483A5F8B" w:rsidR="00531F4B" w:rsidDel="0002475D" w:rsidRDefault="00531F4B" w:rsidP="005D218E">
      <w:pPr>
        <w:widowControl/>
        <w:shd w:val="clear" w:color="auto" w:fill="FFFFFF"/>
        <w:ind w:left="1218" w:hangingChars="580" w:hanging="1218"/>
        <w:rPr>
          <w:del w:id="757" w:author="taka taka" w:date="2023-07-29T20:17:00Z"/>
          <w:rFonts w:ascii="Helvetica" w:eastAsia="游明朝" w:hAnsi="Helvetica" w:cs="ＭＳ Ｐゴシック"/>
          <w:color w:val="222222"/>
          <w:kern w:val="0"/>
          <w:szCs w:val="21"/>
        </w:rPr>
      </w:pPr>
      <w:del w:id="758" w:author="taka taka" w:date="2023-07-29T20:17:00Z">
        <w:r w:rsidRPr="00E405A7" w:rsidDel="0002475D">
          <w:rPr>
            <w:rFonts w:ascii="游明朝" w:eastAsia="游明朝" w:hAnsi="游明朝" w:cs="ＭＳ Ｐゴシック" w:hint="eastAsia"/>
            <w:color w:val="222222"/>
            <w:kern w:val="0"/>
            <w:szCs w:val="21"/>
          </w:rPr>
          <w:delText>授業の目的：</w:delText>
        </w:r>
        <w:r w:rsidDel="0002475D">
          <w:rPr>
            <w:rFonts w:ascii="Helvetica" w:eastAsia="游明朝" w:hAnsi="Helvetica" w:cs="ＭＳ Ｐゴシック" w:hint="eastAsia"/>
            <w:color w:val="222222"/>
            <w:kern w:val="0"/>
            <w:szCs w:val="21"/>
          </w:rPr>
          <w:delText>ひとを中心とし</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よりよい社会を構築することを目指して</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人を中心として技術を活用して</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ステークホルダー（コミュニティのメンバー</w:delText>
        </w:r>
        <w:r w:rsidR="00092E88" w:rsidDel="0002475D">
          <w:rPr>
            <w:rFonts w:ascii="Helvetica" w:eastAsia="游明朝" w:hAnsi="Helvetica" w:cs="ＭＳ Ｐゴシック" w:hint="eastAsia"/>
            <w:color w:val="222222"/>
            <w:kern w:val="0"/>
            <w:szCs w:val="21"/>
          </w:rPr>
          <w:delText>、</w:delText>
        </w:r>
        <w:r w:rsidDel="0002475D">
          <w:rPr>
            <w:rFonts w:ascii="Helvetica" w:eastAsia="游明朝" w:hAnsi="Helvetica" w:cs="ＭＳ Ｐゴシック" w:hint="eastAsia"/>
            <w:color w:val="222222"/>
            <w:kern w:val="0"/>
            <w:szCs w:val="21"/>
          </w:rPr>
          <w:delText>顧客）の体験価値を一新するようなイノベーションの創出の仕組を理解する。</w:delText>
        </w:r>
      </w:del>
    </w:p>
    <w:p w14:paraId="64E051F9" w14:textId="4CC5B488" w:rsidR="00531F4B" w:rsidDel="0002475D" w:rsidRDefault="005D218E" w:rsidP="002E0632">
      <w:pPr>
        <w:widowControl/>
        <w:shd w:val="clear" w:color="auto" w:fill="FFFFFF"/>
        <w:rPr>
          <w:del w:id="759" w:author="taka taka" w:date="2023-07-29T20:17:00Z"/>
          <w:rFonts w:ascii="Helvetica" w:eastAsia="游明朝" w:hAnsi="Helvetica" w:cs="ＭＳ Ｐゴシック"/>
          <w:color w:val="222222"/>
          <w:kern w:val="0"/>
          <w:szCs w:val="21"/>
        </w:rPr>
      </w:pPr>
      <w:del w:id="760" w:author="taka taka" w:date="2023-07-29T20:17:00Z">
        <w:r w:rsidDel="0002475D">
          <w:rPr>
            <w:rFonts w:ascii="Helvetica" w:eastAsia="游明朝" w:hAnsi="Helvetica" w:cs="ＭＳ Ｐゴシック" w:hint="eastAsia"/>
            <w:color w:val="222222"/>
            <w:kern w:val="0"/>
            <w:szCs w:val="21"/>
          </w:rPr>
          <w:delText>授業の</w:delText>
        </w:r>
        <w:r w:rsidR="00531F4B" w:rsidDel="0002475D">
          <w:rPr>
            <w:rFonts w:ascii="Helvetica" w:eastAsia="游明朝" w:hAnsi="Helvetica" w:cs="ＭＳ Ｐゴシック" w:hint="eastAsia"/>
            <w:color w:val="222222"/>
            <w:kern w:val="0"/>
            <w:szCs w:val="21"/>
          </w:rPr>
          <w:delText>概要：</w:delText>
        </w:r>
      </w:del>
    </w:p>
    <w:p w14:paraId="3D6D2BD1" w14:textId="6F5199E7" w:rsidR="00531F4B" w:rsidDel="0002475D" w:rsidRDefault="005912EE" w:rsidP="002E0632">
      <w:pPr>
        <w:widowControl/>
        <w:shd w:val="clear" w:color="auto" w:fill="FFFFFF"/>
        <w:rPr>
          <w:del w:id="761" w:author="taka taka" w:date="2023-07-29T20:17:00Z"/>
          <w:rFonts w:ascii="Helvetica" w:eastAsia="游明朝" w:hAnsi="Helvetica" w:cs="ＭＳ Ｐゴシック"/>
          <w:color w:val="222222"/>
          <w:kern w:val="0"/>
          <w:szCs w:val="21"/>
        </w:rPr>
      </w:pPr>
      <w:del w:id="762"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1</w:delText>
        </w:r>
        <w:r w:rsidDel="0002475D">
          <w:rPr>
            <w:rFonts w:ascii="游明朝" w:eastAsia="游明朝" w:hAnsi="游明朝" w:cs="ＭＳ Ｐゴシック" w:hint="eastAsia"/>
            <w:color w:val="222222"/>
            <w:kern w:val="0"/>
            <w:szCs w:val="21"/>
          </w:rPr>
          <w:delText>回</w:delText>
        </w:r>
        <w:r w:rsidR="005D218E" w:rsidDel="0002475D">
          <w:rPr>
            <w:rFonts w:ascii="游明朝" w:eastAsia="游明朝" w:hAnsi="游明朝" w:cs="ＭＳ Ｐゴシック" w:hint="eastAsia"/>
            <w:color w:val="222222"/>
            <w:kern w:val="0"/>
            <w:szCs w:val="21"/>
          </w:rPr>
          <w:delText xml:space="preserve">　</w:delText>
        </w:r>
        <w:r w:rsidR="00531F4B" w:rsidDel="0002475D">
          <w:rPr>
            <w:rFonts w:ascii="Helvetica" w:eastAsia="游明朝" w:hAnsi="Helvetica" w:cs="ＭＳ Ｐゴシック" w:hint="eastAsia"/>
            <w:color w:val="222222"/>
            <w:kern w:val="0"/>
            <w:szCs w:val="21"/>
          </w:rPr>
          <w:delText>イノベーションを起こすデザインシンキング</w:delText>
        </w:r>
      </w:del>
    </w:p>
    <w:p w14:paraId="136E14D8" w14:textId="2153157C" w:rsidR="00531F4B" w:rsidDel="0002475D" w:rsidRDefault="00AC68AD" w:rsidP="00531F4B">
      <w:pPr>
        <w:widowControl/>
        <w:shd w:val="clear" w:color="auto" w:fill="FFFFFF"/>
        <w:rPr>
          <w:del w:id="763" w:author="taka taka" w:date="2023-07-29T20:17:00Z"/>
          <w:rFonts w:ascii="Helvetica" w:eastAsia="游明朝" w:hAnsi="Helvetica" w:cs="ＭＳ Ｐゴシック"/>
          <w:color w:val="222222"/>
          <w:kern w:val="0"/>
          <w:szCs w:val="21"/>
        </w:rPr>
      </w:pPr>
      <w:del w:id="764"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2</w:delText>
        </w:r>
        <w:r w:rsidDel="0002475D">
          <w:rPr>
            <w:rFonts w:ascii="游明朝" w:eastAsia="游明朝" w:hAnsi="游明朝" w:cs="ＭＳ Ｐゴシック" w:hint="eastAsia"/>
            <w:color w:val="222222"/>
            <w:kern w:val="0"/>
            <w:szCs w:val="21"/>
          </w:rPr>
          <w:delText>回</w:delText>
        </w:r>
        <w:r w:rsidR="005D218E" w:rsidDel="0002475D">
          <w:rPr>
            <w:rFonts w:ascii="Helvetica" w:eastAsia="游明朝" w:hAnsi="Helvetica" w:cs="ＭＳ Ｐゴシック" w:hint="eastAsia"/>
            <w:color w:val="222222"/>
            <w:kern w:val="0"/>
            <w:szCs w:val="21"/>
          </w:rPr>
          <w:delText xml:space="preserve">　</w:delText>
        </w:r>
        <w:r w:rsidR="00531F4B" w:rsidDel="0002475D">
          <w:rPr>
            <w:rFonts w:ascii="Helvetica" w:eastAsia="游明朝" w:hAnsi="Helvetica" w:cs="ＭＳ Ｐゴシック" w:hint="eastAsia"/>
            <w:color w:val="222222"/>
            <w:kern w:val="0"/>
            <w:szCs w:val="21"/>
          </w:rPr>
          <w:delText>デザインシンキングのプロセス（共感：情報収集）</w:delText>
        </w:r>
      </w:del>
    </w:p>
    <w:p w14:paraId="385FDA39" w14:textId="38E02C53" w:rsidR="00531F4B" w:rsidDel="0002475D" w:rsidRDefault="00AC68AD" w:rsidP="00531F4B">
      <w:pPr>
        <w:widowControl/>
        <w:shd w:val="clear" w:color="auto" w:fill="FFFFFF"/>
        <w:rPr>
          <w:del w:id="765" w:author="taka taka" w:date="2023-07-29T20:17:00Z"/>
          <w:rFonts w:ascii="Helvetica" w:eastAsia="游明朝" w:hAnsi="Helvetica" w:cs="ＭＳ Ｐゴシック"/>
          <w:color w:val="222222"/>
          <w:kern w:val="0"/>
          <w:szCs w:val="21"/>
        </w:rPr>
      </w:pPr>
      <w:del w:id="766"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3</w:delText>
        </w:r>
        <w:r w:rsidDel="0002475D">
          <w:rPr>
            <w:rFonts w:ascii="游明朝" w:eastAsia="游明朝" w:hAnsi="游明朝" w:cs="ＭＳ Ｐゴシック" w:hint="eastAsia"/>
            <w:color w:val="222222"/>
            <w:kern w:val="0"/>
            <w:szCs w:val="21"/>
          </w:rPr>
          <w:delText>回</w:delText>
        </w:r>
        <w:r w:rsidR="005D218E" w:rsidDel="0002475D">
          <w:rPr>
            <w:rFonts w:ascii="Helvetica" w:eastAsia="游明朝" w:hAnsi="Helvetica" w:cs="ＭＳ Ｐゴシック" w:hint="eastAsia"/>
            <w:color w:val="222222"/>
            <w:kern w:val="0"/>
            <w:szCs w:val="21"/>
          </w:rPr>
          <w:delText xml:space="preserve">　</w:delText>
        </w:r>
        <w:r w:rsidR="00531F4B" w:rsidDel="0002475D">
          <w:rPr>
            <w:rFonts w:ascii="Helvetica" w:eastAsia="游明朝" w:hAnsi="Helvetica" w:cs="ＭＳ Ｐゴシック" w:hint="eastAsia"/>
            <w:color w:val="222222"/>
            <w:kern w:val="0"/>
            <w:szCs w:val="21"/>
          </w:rPr>
          <w:delText>デザインシンキングのプロセス（</w:delText>
        </w:r>
        <w:r w:rsidR="00FE549F" w:rsidDel="0002475D">
          <w:rPr>
            <w:rFonts w:ascii="Helvetica" w:eastAsia="游明朝" w:hAnsi="Helvetica" w:cs="ＭＳ Ｐゴシック" w:hint="eastAsia"/>
            <w:color w:val="222222"/>
            <w:kern w:val="0"/>
            <w:szCs w:val="21"/>
          </w:rPr>
          <w:delText>定義：ユーザのニーズの定義</w:delText>
        </w:r>
        <w:r w:rsidR="00531F4B" w:rsidDel="0002475D">
          <w:rPr>
            <w:rFonts w:ascii="Helvetica" w:eastAsia="游明朝" w:hAnsi="Helvetica" w:cs="ＭＳ Ｐゴシック" w:hint="eastAsia"/>
            <w:color w:val="222222"/>
            <w:kern w:val="0"/>
            <w:szCs w:val="21"/>
          </w:rPr>
          <w:delText>）</w:delText>
        </w:r>
      </w:del>
    </w:p>
    <w:p w14:paraId="34480121" w14:textId="05946601" w:rsidR="005D218E" w:rsidDel="0002475D" w:rsidRDefault="00AC68AD" w:rsidP="00531F4B">
      <w:pPr>
        <w:widowControl/>
        <w:shd w:val="clear" w:color="auto" w:fill="FFFFFF"/>
        <w:rPr>
          <w:del w:id="767" w:author="taka taka" w:date="2023-07-29T20:17:00Z"/>
          <w:rFonts w:ascii="Helvetica" w:eastAsia="游明朝" w:hAnsi="Helvetica" w:cs="ＭＳ Ｐゴシック"/>
          <w:color w:val="222222"/>
          <w:kern w:val="0"/>
          <w:szCs w:val="21"/>
        </w:rPr>
      </w:pPr>
      <w:del w:id="768"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4</w:delText>
        </w:r>
        <w:r w:rsidDel="0002475D">
          <w:rPr>
            <w:rFonts w:hint="eastAsia"/>
          </w:rPr>
          <w:delText>回</w:delText>
        </w:r>
        <w:r w:rsidR="005D218E" w:rsidDel="0002475D">
          <w:rPr>
            <w:rFonts w:ascii="Helvetica" w:eastAsia="游明朝" w:hAnsi="Helvetica" w:cs="ＭＳ Ｐゴシック" w:hint="eastAsia"/>
            <w:color w:val="222222"/>
            <w:kern w:val="0"/>
            <w:szCs w:val="21"/>
          </w:rPr>
          <w:delText xml:space="preserve">　</w:delText>
        </w:r>
        <w:r w:rsidR="00FE549F" w:rsidDel="0002475D">
          <w:rPr>
            <w:rFonts w:ascii="Helvetica" w:eastAsia="游明朝" w:hAnsi="Helvetica" w:cs="ＭＳ Ｐゴシック" w:hint="eastAsia"/>
            <w:color w:val="222222"/>
            <w:kern w:val="0"/>
            <w:szCs w:val="21"/>
          </w:rPr>
          <w:delText>デザインシンキングのプロセス</w:delText>
        </w:r>
      </w:del>
    </w:p>
    <w:p w14:paraId="4CBDE0B4" w14:textId="62E2A923" w:rsidR="00FE549F" w:rsidDel="0002475D" w:rsidRDefault="00FE549F" w:rsidP="005D218E">
      <w:pPr>
        <w:widowControl/>
        <w:shd w:val="clear" w:color="auto" w:fill="FFFFFF"/>
        <w:ind w:firstLineChars="400" w:firstLine="840"/>
        <w:rPr>
          <w:del w:id="769" w:author="taka taka" w:date="2023-07-29T20:17:00Z"/>
          <w:rFonts w:ascii="Helvetica" w:eastAsia="游明朝" w:hAnsi="Helvetica" w:cs="ＭＳ Ｐゴシック"/>
          <w:color w:val="222222"/>
          <w:kern w:val="0"/>
          <w:szCs w:val="21"/>
        </w:rPr>
      </w:pPr>
      <w:del w:id="770" w:author="taka taka" w:date="2023-07-29T20:17:00Z">
        <w:r w:rsidDel="0002475D">
          <w:rPr>
            <w:rFonts w:ascii="Helvetica" w:eastAsia="游明朝" w:hAnsi="Helvetica" w:cs="ＭＳ Ｐゴシック" w:hint="eastAsia"/>
            <w:color w:val="222222"/>
            <w:kern w:val="0"/>
            <w:szCs w:val="21"/>
          </w:rPr>
          <w:delText>（概念化：課題解決の基本的な考え方やアプローチの創出）</w:delText>
        </w:r>
      </w:del>
    </w:p>
    <w:p w14:paraId="6AF2E7D5" w14:textId="47B7EA25" w:rsidR="00531F4B" w:rsidDel="0002475D" w:rsidRDefault="00AC68AD" w:rsidP="00531F4B">
      <w:pPr>
        <w:widowControl/>
        <w:shd w:val="clear" w:color="auto" w:fill="FFFFFF"/>
        <w:rPr>
          <w:del w:id="771" w:author="taka taka" w:date="2023-07-29T20:17:00Z"/>
          <w:rFonts w:ascii="Helvetica" w:eastAsia="游明朝" w:hAnsi="Helvetica" w:cs="ＭＳ Ｐゴシック"/>
          <w:color w:val="222222"/>
          <w:kern w:val="0"/>
          <w:szCs w:val="21"/>
        </w:rPr>
      </w:pPr>
      <w:del w:id="772"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5</w:delText>
        </w:r>
        <w:r w:rsidR="005D218E" w:rsidDel="0002475D">
          <w:rPr>
            <w:rFonts w:ascii="Helvetica" w:eastAsia="游明朝" w:hAnsi="Helvetica" w:cs="ＭＳ Ｐゴシック" w:hint="eastAsia"/>
            <w:color w:val="222222"/>
            <w:kern w:val="0"/>
            <w:szCs w:val="21"/>
          </w:rPr>
          <w:delText xml:space="preserve">回　</w:delText>
        </w:r>
        <w:r w:rsidR="00FE549F" w:rsidDel="0002475D">
          <w:rPr>
            <w:rFonts w:ascii="Helvetica" w:eastAsia="游明朝" w:hAnsi="Helvetica" w:cs="ＭＳ Ｐゴシック" w:hint="eastAsia"/>
            <w:color w:val="222222"/>
            <w:kern w:val="0"/>
            <w:szCs w:val="21"/>
          </w:rPr>
          <w:delText>デザインシンキングのプロセス（プロトタイプとその評価）</w:delText>
        </w:r>
      </w:del>
    </w:p>
    <w:p w14:paraId="0C5A4927" w14:textId="4F9CE95D" w:rsidR="00FE549F" w:rsidRPr="00FE549F" w:rsidDel="0002475D" w:rsidRDefault="00FE549F" w:rsidP="00531F4B">
      <w:pPr>
        <w:widowControl/>
        <w:shd w:val="clear" w:color="auto" w:fill="FFFFFF"/>
        <w:rPr>
          <w:del w:id="773" w:author="taka taka" w:date="2023-07-29T20:17:00Z"/>
          <w:rFonts w:ascii="Helvetica" w:eastAsia="游明朝" w:hAnsi="Helvetica" w:cs="ＭＳ Ｐゴシック"/>
          <w:color w:val="222222"/>
          <w:kern w:val="0"/>
          <w:szCs w:val="21"/>
        </w:rPr>
      </w:pPr>
      <w:del w:id="774" w:author="taka taka" w:date="2023-07-29T20:17:00Z">
        <w:r w:rsidDel="0002475D">
          <w:rPr>
            <w:rFonts w:ascii="Helvetica" w:eastAsia="游明朝" w:hAnsi="Helvetica" w:cs="ＭＳ Ｐゴシック" w:hint="eastAsia"/>
            <w:color w:val="222222"/>
            <w:kern w:val="0"/>
            <w:szCs w:val="21"/>
          </w:rPr>
          <w:delText>第</w:delText>
        </w:r>
        <w:r w:rsidR="00AC68AD" w:rsidRPr="00E274DB" w:rsidDel="0002475D">
          <w:rPr>
            <w:rFonts w:ascii="Helvetica" w:eastAsia="游明朝" w:hAnsi="Helvetica" w:cs="ＭＳ Ｐゴシック"/>
            <w:color w:val="222222"/>
            <w:kern w:val="0"/>
            <w:szCs w:val="21"/>
          </w:rPr>
          <w:delText>6</w:delText>
        </w:r>
        <w:r w:rsidR="00AC68AD" w:rsidDel="0002475D">
          <w:rPr>
            <w:rFonts w:ascii="游明朝" w:eastAsia="游明朝" w:hAnsi="游明朝" w:cs="ＭＳ Ｐゴシック" w:hint="eastAsia"/>
            <w:color w:val="222222"/>
            <w:kern w:val="0"/>
            <w:szCs w:val="21"/>
          </w:rPr>
          <w:delText>回</w:delText>
        </w:r>
        <w:r w:rsidR="005D218E" w:rsidDel="0002475D">
          <w:rPr>
            <w:rFonts w:ascii="Helvetica" w:eastAsia="游明朝" w:hAnsi="Helvetica" w:cs="ＭＳ Ｐゴシック" w:hint="eastAsia"/>
            <w:color w:val="222222"/>
            <w:kern w:val="0"/>
            <w:szCs w:val="21"/>
          </w:rPr>
          <w:delText xml:space="preserve">　</w:delText>
        </w:r>
        <w:r w:rsidDel="0002475D">
          <w:rPr>
            <w:rFonts w:ascii="Helvetica" w:eastAsia="游明朝" w:hAnsi="Helvetica" w:cs="ＭＳ Ｐゴシック" w:hint="eastAsia"/>
            <w:color w:val="222222"/>
            <w:kern w:val="0"/>
            <w:szCs w:val="21"/>
          </w:rPr>
          <w:delText>ユーザエクスペリエンスのデザイン</w:delText>
        </w:r>
      </w:del>
    </w:p>
    <w:p w14:paraId="045768F5" w14:textId="51B17225" w:rsidR="00D5638E" w:rsidRPr="00757541" w:rsidDel="0002475D" w:rsidRDefault="00D5638E" w:rsidP="002E0632">
      <w:pPr>
        <w:widowControl/>
        <w:shd w:val="clear" w:color="auto" w:fill="FFFFFF"/>
        <w:rPr>
          <w:del w:id="775" w:author="taka taka" w:date="2023-07-29T20:17:00Z"/>
          <w:rFonts w:ascii="Helvetica" w:eastAsia="游明朝" w:hAnsi="Helvetica" w:cs="ＭＳ Ｐゴシック"/>
          <w:color w:val="222222"/>
          <w:kern w:val="0"/>
          <w:szCs w:val="21"/>
        </w:rPr>
      </w:pPr>
    </w:p>
    <w:p w14:paraId="130C65D0" w14:textId="113989AB" w:rsidR="002E0632" w:rsidRPr="00E405A7" w:rsidDel="0002475D" w:rsidRDefault="002E0632" w:rsidP="002E0632">
      <w:pPr>
        <w:widowControl/>
        <w:shd w:val="clear" w:color="auto" w:fill="FFFFFF"/>
        <w:rPr>
          <w:del w:id="776" w:author="taka taka" w:date="2023-07-29T20:17:00Z"/>
          <w:rFonts w:ascii="游明朝" w:eastAsia="游明朝" w:hAnsi="游明朝" w:cs="ＭＳ Ｐゴシック"/>
          <w:color w:val="222222"/>
          <w:kern w:val="0"/>
          <w:szCs w:val="21"/>
        </w:rPr>
      </w:pPr>
      <w:del w:id="777" w:author="taka taka" w:date="2023-07-29T20:17:00Z">
        <w:r w:rsidDel="0002475D">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delText>□</w:delText>
            </mc:Fallback>
          </mc:AlternateContent>
        </w:r>
        <w:r w:rsidRPr="00E405A7" w:rsidDel="0002475D">
          <w:rPr>
            <w:rFonts w:ascii="游明朝" w:eastAsia="游明朝" w:hAnsi="游明朝" w:cs="ＭＳ Ｐゴシック" w:hint="eastAsia"/>
            <w:color w:val="222222"/>
            <w:kern w:val="0"/>
            <w:szCs w:val="21"/>
          </w:rPr>
          <w:delText>リーダシップ実践</w:delText>
        </w:r>
        <w:r w:rsidRPr="00E405A7" w:rsidDel="0002475D">
          <w:rPr>
            <w:rFonts w:ascii="Helvetica" w:eastAsia="游明朝" w:hAnsi="Helvetica" w:cs="ＭＳ Ｐゴシック"/>
            <w:color w:val="222222"/>
            <w:kern w:val="0"/>
            <w:szCs w:val="21"/>
          </w:rPr>
          <w:delText>           </w:delText>
        </w:r>
      </w:del>
    </w:p>
    <w:p w14:paraId="743C379A" w14:textId="557916E7" w:rsidR="002E0632" w:rsidRPr="00E405A7" w:rsidDel="0002475D" w:rsidRDefault="002E0632" w:rsidP="005D218E">
      <w:pPr>
        <w:widowControl/>
        <w:shd w:val="clear" w:color="auto" w:fill="FFFFFF"/>
        <w:rPr>
          <w:del w:id="778" w:author="taka taka" w:date="2023-07-29T20:17:00Z"/>
          <w:rFonts w:ascii="游明朝" w:eastAsia="游明朝" w:hAnsi="游明朝" w:cs="ＭＳ Ｐゴシック"/>
          <w:color w:val="222222"/>
          <w:kern w:val="0"/>
          <w:szCs w:val="21"/>
        </w:rPr>
      </w:pPr>
      <w:del w:id="779" w:author="taka taka" w:date="2023-07-29T20:17:00Z">
        <w:r w:rsidRPr="00E405A7" w:rsidDel="0002475D">
          <w:rPr>
            <w:rFonts w:ascii="游明朝" w:eastAsia="游明朝" w:hAnsi="游明朝" w:cs="ＭＳ Ｐゴシック" w:hint="eastAsia"/>
            <w:color w:val="222222"/>
            <w:kern w:val="0"/>
            <w:szCs w:val="21"/>
          </w:rPr>
          <w:delText>授業の目的：不確実性の高い世界（</w:delText>
        </w:r>
        <w:r w:rsidRPr="00E405A7" w:rsidDel="0002475D">
          <w:rPr>
            <w:rFonts w:ascii="Helvetica" w:eastAsia="游明朝" w:hAnsi="Helvetica" w:cs="ＭＳ Ｐゴシック"/>
            <w:color w:val="222222"/>
            <w:kern w:val="0"/>
            <w:szCs w:val="21"/>
          </w:rPr>
          <w:delText>VUCA</w:delText>
        </w:r>
        <w:r w:rsidRPr="00E405A7" w:rsidDel="0002475D">
          <w:rPr>
            <w:rFonts w:ascii="Helvetica" w:eastAsia="游明朝" w:hAnsi="Helvetica" w:cs="ＭＳ Ｐゴシック"/>
            <w:color w:val="222222"/>
            <w:kern w:val="0"/>
            <w:szCs w:val="21"/>
          </w:rPr>
          <w:delText>（ブーカ）＊）</w:delText>
        </w:r>
        <w:r w:rsidRPr="00E405A7" w:rsidDel="0002475D">
          <w:rPr>
            <w:rFonts w:ascii="游明朝" w:eastAsia="游明朝" w:hAnsi="游明朝" w:cs="ＭＳ Ｐゴシック" w:hint="eastAsia"/>
            <w:color w:val="222222"/>
            <w:kern w:val="0"/>
            <w:szCs w:val="21"/>
          </w:rPr>
          <w:delText>において</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魅力的な企画を主体的に立案し</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その企画を実現するため</w:delText>
        </w:r>
        <w:r w:rsidR="00D5638E" w:rsidDel="0002475D">
          <w:rPr>
            <w:rFonts w:ascii="游明朝" w:eastAsia="游明朝" w:hAnsi="游明朝" w:cs="ＭＳ Ｐゴシック" w:hint="eastAsia"/>
            <w:color w:val="222222"/>
            <w:kern w:val="0"/>
            <w:szCs w:val="21"/>
          </w:rPr>
          <w:delText>にチームを作り</w:delText>
        </w:r>
        <w:r w:rsidR="00092E88" w:rsidDel="0002475D">
          <w:rPr>
            <w:rFonts w:ascii="游明朝" w:eastAsia="游明朝" w:hAnsi="游明朝" w:cs="ＭＳ Ｐゴシック" w:hint="eastAsia"/>
            <w:color w:val="222222"/>
            <w:kern w:val="0"/>
            <w:szCs w:val="21"/>
          </w:rPr>
          <w:delText>、</w:delText>
        </w:r>
        <w:r w:rsidR="00D5638E" w:rsidDel="0002475D">
          <w:rPr>
            <w:rFonts w:ascii="游明朝" w:eastAsia="游明朝" w:hAnsi="游明朝" w:cs="ＭＳ Ｐゴシック" w:hint="eastAsia"/>
            <w:color w:val="222222"/>
            <w:kern w:val="0"/>
            <w:szCs w:val="21"/>
          </w:rPr>
          <w:delText>チームでの成果の創出に繋げることができるリーダ</w:delText>
        </w:r>
        <w:r w:rsidRPr="00E405A7" w:rsidDel="0002475D">
          <w:rPr>
            <w:rFonts w:ascii="游明朝" w:eastAsia="游明朝" w:hAnsi="游明朝" w:cs="ＭＳ Ｐゴシック" w:hint="eastAsia"/>
            <w:color w:val="222222"/>
            <w:kern w:val="0"/>
            <w:szCs w:val="21"/>
          </w:rPr>
          <w:delText>シップを涵養する。</w:delText>
        </w:r>
      </w:del>
    </w:p>
    <w:p w14:paraId="1FE7058A" w14:textId="18E08EB9" w:rsidR="002E0632" w:rsidRPr="00E405A7" w:rsidDel="0002475D" w:rsidRDefault="005D218E" w:rsidP="005D218E">
      <w:pPr>
        <w:widowControl/>
        <w:shd w:val="clear" w:color="auto" w:fill="FFFFFF"/>
        <w:rPr>
          <w:del w:id="780" w:author="taka taka" w:date="2023-07-29T20:17:00Z"/>
          <w:rFonts w:ascii="游明朝" w:eastAsia="游明朝" w:hAnsi="游明朝" w:cs="ＭＳ Ｐゴシック"/>
          <w:color w:val="222222"/>
          <w:kern w:val="0"/>
          <w:szCs w:val="21"/>
        </w:rPr>
      </w:pPr>
      <w:del w:id="781" w:author="taka taka" w:date="2023-07-29T20:17:00Z">
        <w:r w:rsidDel="0002475D">
          <w:rPr>
            <w:rFonts w:ascii="游明朝" w:eastAsia="游明朝" w:hAnsi="游明朝" w:cs="ＭＳ Ｐゴシック" w:hint="eastAsia"/>
            <w:color w:val="222222"/>
            <w:kern w:val="0"/>
            <w:szCs w:val="21"/>
          </w:rPr>
          <w:delText>授業の</w:delText>
        </w:r>
        <w:r w:rsidR="002E0632" w:rsidRPr="00E405A7" w:rsidDel="0002475D">
          <w:rPr>
            <w:rFonts w:ascii="游明朝" w:eastAsia="游明朝" w:hAnsi="游明朝" w:cs="ＭＳ Ｐゴシック" w:hint="eastAsia"/>
            <w:color w:val="222222"/>
            <w:kern w:val="0"/>
            <w:szCs w:val="21"/>
          </w:rPr>
          <w:delText>概要</w:delText>
        </w:r>
        <w:r w:rsidDel="0002475D">
          <w:rPr>
            <w:rFonts w:ascii="游明朝" w:eastAsia="游明朝" w:hAnsi="游明朝" w:cs="ＭＳ Ｐゴシック" w:hint="eastAsia"/>
            <w:color w:val="222222"/>
            <w:kern w:val="0"/>
            <w:szCs w:val="21"/>
          </w:rPr>
          <w:delText>：</w:delText>
        </w:r>
        <w:r w:rsidR="00531F4B" w:rsidDel="0002475D">
          <w:rPr>
            <w:rFonts w:ascii="游明朝" w:eastAsia="游明朝" w:hAnsi="游明朝" w:cs="ＭＳ Ｐゴシック" w:hint="eastAsia"/>
            <w:color w:val="222222"/>
            <w:kern w:val="0"/>
            <w:szCs w:val="21"/>
          </w:rPr>
          <w:delText>教員との対面講義</w:delText>
        </w:r>
        <w:r w:rsidR="00092E88" w:rsidDel="0002475D">
          <w:rPr>
            <w:rFonts w:ascii="游明朝" w:eastAsia="游明朝" w:hAnsi="游明朝" w:cs="ＭＳ Ｐゴシック" w:hint="eastAsia"/>
            <w:color w:val="222222"/>
            <w:kern w:val="0"/>
            <w:szCs w:val="21"/>
          </w:rPr>
          <w:delText>、</w:delText>
        </w:r>
        <w:r w:rsidR="00531F4B" w:rsidDel="0002475D">
          <w:rPr>
            <w:rFonts w:ascii="游明朝" w:eastAsia="游明朝" w:hAnsi="游明朝" w:cs="ＭＳ Ｐゴシック" w:hint="eastAsia"/>
            <w:color w:val="222222"/>
            <w:kern w:val="0"/>
            <w:szCs w:val="21"/>
          </w:rPr>
          <w:delText>企業などのリーダーの講演聴講</w:delText>
        </w:r>
        <w:r w:rsidR="00092E88" w:rsidDel="0002475D">
          <w:rPr>
            <w:rFonts w:ascii="游明朝" w:eastAsia="游明朝" w:hAnsi="游明朝" w:cs="ＭＳ Ｐゴシック" w:hint="eastAsia"/>
            <w:color w:val="222222"/>
            <w:kern w:val="0"/>
            <w:szCs w:val="21"/>
          </w:rPr>
          <w:delText>、</w:delText>
        </w:r>
        <w:r w:rsidR="00531F4B" w:rsidDel="0002475D">
          <w:rPr>
            <w:rFonts w:ascii="游明朝" w:eastAsia="游明朝" w:hAnsi="游明朝" w:cs="ＭＳ Ｐゴシック" w:hint="eastAsia"/>
            <w:color w:val="222222"/>
            <w:kern w:val="0"/>
            <w:szCs w:val="21"/>
          </w:rPr>
          <w:delText>グループワーク</w:delText>
        </w:r>
      </w:del>
    </w:p>
    <w:p w14:paraId="7CCC403E" w14:textId="17463BC7" w:rsidR="002E0632" w:rsidRPr="00E405A7" w:rsidDel="0002475D" w:rsidRDefault="00AC68AD" w:rsidP="002E0632">
      <w:pPr>
        <w:widowControl/>
        <w:shd w:val="clear" w:color="auto" w:fill="FFFFFF"/>
        <w:rPr>
          <w:del w:id="782" w:author="taka taka" w:date="2023-07-29T20:17:00Z"/>
          <w:rFonts w:ascii="游明朝" w:eastAsia="游明朝" w:hAnsi="游明朝" w:cs="ＭＳ Ｐゴシック"/>
          <w:color w:val="222222"/>
          <w:kern w:val="0"/>
          <w:szCs w:val="21"/>
        </w:rPr>
      </w:pPr>
      <w:del w:id="783"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1</w:delText>
        </w:r>
        <w:r w:rsidDel="0002475D">
          <w:rPr>
            <w:rFonts w:ascii="游明朝" w:eastAsia="游明朝" w:hAnsi="游明朝" w:cs="ＭＳ Ｐゴシック" w:hint="eastAsia"/>
            <w:color w:val="222222"/>
            <w:kern w:val="0"/>
            <w:szCs w:val="21"/>
          </w:rPr>
          <w:delText>回</w:delText>
        </w:r>
        <w:r w:rsidR="005D218E" w:rsidDel="0002475D">
          <w:rPr>
            <w:rFonts w:ascii="游明朝" w:eastAsia="游明朝" w:hAnsi="游明朝" w:cs="ＭＳ Ｐゴシック" w:hint="eastAsia"/>
            <w:color w:val="222222"/>
            <w:kern w:val="0"/>
            <w:szCs w:val="21"/>
          </w:rPr>
          <w:delText xml:space="preserve">　</w:delText>
        </w:r>
        <w:r w:rsidR="002E0632" w:rsidRPr="00E405A7" w:rsidDel="0002475D">
          <w:rPr>
            <w:rFonts w:ascii="游明朝" w:eastAsia="游明朝" w:hAnsi="游明朝" w:cs="ＭＳ Ｐゴシック" w:hint="eastAsia"/>
            <w:color w:val="222222"/>
            <w:kern w:val="0"/>
            <w:szCs w:val="21"/>
          </w:rPr>
          <w:delText>不確実性の高い世界を切りひらくリーダー像</w:delText>
        </w:r>
      </w:del>
    </w:p>
    <w:p w14:paraId="42C984CE" w14:textId="0C3E07BF" w:rsidR="002E0632" w:rsidRPr="00E405A7" w:rsidDel="0002475D" w:rsidRDefault="00AC68AD" w:rsidP="002E0632">
      <w:pPr>
        <w:widowControl/>
        <w:shd w:val="clear" w:color="auto" w:fill="FFFFFF"/>
        <w:rPr>
          <w:del w:id="784" w:author="taka taka" w:date="2023-07-29T20:17:00Z"/>
          <w:rFonts w:ascii="游明朝" w:eastAsia="游明朝" w:hAnsi="游明朝" w:cs="ＭＳ Ｐゴシック"/>
          <w:color w:val="222222"/>
          <w:kern w:val="0"/>
          <w:szCs w:val="21"/>
        </w:rPr>
      </w:pPr>
      <w:del w:id="785"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2</w:delText>
        </w:r>
        <w:r w:rsidDel="0002475D">
          <w:rPr>
            <w:rFonts w:ascii="游明朝" w:eastAsia="游明朝" w:hAnsi="游明朝" w:cs="ＭＳ Ｐゴシック" w:hint="eastAsia"/>
            <w:color w:val="222222"/>
            <w:kern w:val="0"/>
            <w:szCs w:val="21"/>
          </w:rPr>
          <w:delText>回</w:delText>
        </w:r>
        <w:r w:rsidR="005D218E" w:rsidDel="0002475D">
          <w:rPr>
            <w:rFonts w:ascii="游明朝" w:eastAsia="游明朝" w:hAnsi="游明朝" w:cs="ＭＳ Ｐゴシック" w:hint="eastAsia"/>
            <w:color w:val="222222"/>
            <w:kern w:val="0"/>
            <w:szCs w:val="21"/>
          </w:rPr>
          <w:delText xml:space="preserve">　</w:delText>
        </w:r>
        <w:r w:rsidR="002E0632" w:rsidRPr="00E405A7" w:rsidDel="0002475D">
          <w:rPr>
            <w:rFonts w:ascii="游明朝" w:eastAsia="游明朝" w:hAnsi="游明朝" w:cs="ＭＳ Ｐゴシック" w:hint="eastAsia"/>
            <w:color w:val="222222"/>
            <w:kern w:val="0"/>
            <w:szCs w:val="21"/>
          </w:rPr>
          <w:delText>プロジェクトの起案および企画</w:delText>
        </w:r>
      </w:del>
    </w:p>
    <w:p w14:paraId="47F8BD75" w14:textId="6B5C3092" w:rsidR="002E0632" w:rsidRPr="00E405A7" w:rsidDel="0002475D" w:rsidRDefault="00AC68AD" w:rsidP="002E0632">
      <w:pPr>
        <w:widowControl/>
        <w:shd w:val="clear" w:color="auto" w:fill="FFFFFF"/>
        <w:rPr>
          <w:del w:id="786" w:author="taka taka" w:date="2023-07-29T20:17:00Z"/>
          <w:rFonts w:ascii="游明朝" w:eastAsia="游明朝" w:hAnsi="游明朝" w:cs="ＭＳ Ｐゴシック"/>
          <w:color w:val="222222"/>
          <w:kern w:val="0"/>
          <w:szCs w:val="21"/>
        </w:rPr>
      </w:pPr>
      <w:del w:id="787"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3</w:delText>
        </w:r>
        <w:r w:rsidDel="0002475D">
          <w:rPr>
            <w:rFonts w:ascii="游明朝" w:eastAsia="游明朝" w:hAnsi="游明朝" w:cs="ＭＳ Ｐゴシック" w:hint="eastAsia"/>
            <w:color w:val="222222"/>
            <w:kern w:val="0"/>
            <w:szCs w:val="21"/>
          </w:rPr>
          <w:delText>回</w:delText>
        </w:r>
        <w:r w:rsidR="005D218E" w:rsidDel="0002475D">
          <w:rPr>
            <w:rFonts w:ascii="游明朝" w:eastAsia="游明朝" w:hAnsi="游明朝" w:cs="ＭＳ Ｐゴシック" w:hint="eastAsia"/>
            <w:color w:val="222222"/>
            <w:kern w:val="0"/>
            <w:szCs w:val="21"/>
          </w:rPr>
          <w:delText xml:space="preserve">　</w:delText>
        </w:r>
        <w:r w:rsidR="002E0632" w:rsidRPr="00E405A7" w:rsidDel="0002475D">
          <w:rPr>
            <w:rFonts w:ascii="游明朝" w:eastAsia="游明朝" w:hAnsi="游明朝" w:cs="ＭＳ Ｐゴシック" w:hint="eastAsia"/>
            <w:color w:val="222222"/>
            <w:kern w:val="0"/>
            <w:szCs w:val="21"/>
          </w:rPr>
          <w:delText>チーム・ビルディングとファシリテーション</w:delText>
        </w:r>
      </w:del>
    </w:p>
    <w:p w14:paraId="2C891D8D" w14:textId="7C6579E2" w:rsidR="002E0632" w:rsidRPr="00E405A7" w:rsidDel="0002475D" w:rsidRDefault="00AC68AD" w:rsidP="002E0632">
      <w:pPr>
        <w:widowControl/>
        <w:shd w:val="clear" w:color="auto" w:fill="FFFFFF"/>
        <w:rPr>
          <w:del w:id="788" w:author="taka taka" w:date="2023-07-29T20:17:00Z"/>
          <w:rFonts w:ascii="游明朝" w:eastAsia="游明朝" w:hAnsi="游明朝" w:cs="ＭＳ Ｐゴシック"/>
          <w:color w:val="222222"/>
          <w:kern w:val="0"/>
          <w:szCs w:val="21"/>
        </w:rPr>
      </w:pPr>
      <w:del w:id="789" w:author="taka taka" w:date="2023-07-29T20:17:00Z">
        <w:r w:rsidDel="0002475D">
          <w:rPr>
            <w:rFonts w:ascii="游明朝" w:eastAsia="游明朝" w:hAnsi="游明朝"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4</w:delText>
        </w:r>
        <w:r w:rsidR="002E0632" w:rsidRPr="00E405A7" w:rsidDel="0002475D">
          <w:rPr>
            <w:rFonts w:ascii="游明朝" w:eastAsia="游明朝" w:hAnsi="游明朝" w:cs="ＭＳ Ｐゴシック" w:hint="eastAsia"/>
            <w:color w:val="222222"/>
            <w:kern w:val="0"/>
            <w:szCs w:val="21"/>
          </w:rPr>
          <w:delText>～</w:delText>
        </w:r>
        <w:r w:rsidRPr="00E274DB" w:rsidDel="0002475D">
          <w:rPr>
            <w:rFonts w:ascii="Helvetica" w:eastAsia="游明朝" w:hAnsi="Helvetica" w:cs="ＭＳ Ｐゴシック"/>
            <w:color w:val="222222"/>
            <w:kern w:val="0"/>
            <w:szCs w:val="21"/>
          </w:rPr>
          <w:delText>5</w:delText>
        </w:r>
        <w:r w:rsidDel="0002475D">
          <w:rPr>
            <w:rFonts w:ascii="Helvetica" w:eastAsia="游明朝" w:hAnsi="Helvetica" w:cs="ＭＳ Ｐゴシック" w:hint="eastAsia"/>
            <w:color w:val="222222"/>
            <w:kern w:val="0"/>
            <w:szCs w:val="21"/>
          </w:rPr>
          <w:delText>回</w:delText>
        </w:r>
        <w:r w:rsidR="005D218E" w:rsidDel="0002475D">
          <w:rPr>
            <w:rFonts w:ascii="Helvetica" w:eastAsia="游明朝" w:hAnsi="Helvetica" w:cs="ＭＳ Ｐゴシック" w:hint="eastAsia"/>
            <w:color w:val="222222"/>
            <w:kern w:val="0"/>
            <w:szCs w:val="21"/>
          </w:rPr>
          <w:delText xml:space="preserve">　</w:delText>
        </w:r>
        <w:r w:rsidR="002E0632" w:rsidRPr="00E405A7" w:rsidDel="0002475D">
          <w:rPr>
            <w:rFonts w:ascii="游明朝" w:eastAsia="游明朝" w:hAnsi="游明朝" w:cs="ＭＳ Ｐゴシック" w:hint="eastAsia"/>
            <w:color w:val="222222"/>
            <w:kern w:val="0"/>
            <w:szCs w:val="21"/>
          </w:rPr>
          <w:delText>グループワーク</w:delText>
        </w:r>
      </w:del>
    </w:p>
    <w:p w14:paraId="233F8137" w14:textId="5CA6375D" w:rsidR="002E0632" w:rsidRPr="00E405A7" w:rsidDel="0002475D" w:rsidRDefault="00AC68AD" w:rsidP="002E0632">
      <w:pPr>
        <w:widowControl/>
        <w:shd w:val="clear" w:color="auto" w:fill="FFFFFF"/>
        <w:rPr>
          <w:del w:id="790" w:author="taka taka" w:date="2023-07-29T20:17:00Z"/>
          <w:rFonts w:ascii="游明朝" w:eastAsia="游明朝" w:hAnsi="游明朝" w:cs="ＭＳ Ｐゴシック"/>
          <w:color w:val="222222"/>
          <w:kern w:val="0"/>
          <w:szCs w:val="21"/>
        </w:rPr>
      </w:pPr>
      <w:del w:id="791" w:author="taka taka" w:date="2023-07-29T20:17:00Z">
        <w:r w:rsidDel="0002475D">
          <w:rPr>
            <w:rFonts w:ascii="Helvetica" w:eastAsia="游明朝" w:hAnsi="Helvetica" w:cs="ＭＳ Ｐゴシック" w:hint="eastAsia"/>
            <w:color w:val="222222"/>
            <w:kern w:val="0"/>
            <w:szCs w:val="21"/>
          </w:rPr>
          <w:delText>第</w:delText>
        </w:r>
        <w:r w:rsidRPr="00E274DB" w:rsidDel="0002475D">
          <w:rPr>
            <w:rFonts w:ascii="Helvetica" w:eastAsia="游明朝" w:hAnsi="Helvetica" w:cs="ＭＳ Ｐゴシック"/>
            <w:color w:val="222222"/>
            <w:kern w:val="0"/>
            <w:szCs w:val="21"/>
          </w:rPr>
          <w:delText>6</w:delText>
        </w:r>
        <w:r w:rsidDel="0002475D">
          <w:rPr>
            <w:rFonts w:ascii="游明朝" w:eastAsia="游明朝" w:hAnsi="游明朝" w:cs="ＭＳ Ｐゴシック" w:hint="eastAsia"/>
            <w:color w:val="222222"/>
            <w:kern w:val="0"/>
            <w:szCs w:val="21"/>
          </w:rPr>
          <w:delText>回</w:delText>
        </w:r>
        <w:r w:rsidR="002E0632" w:rsidRPr="00E405A7" w:rsidDel="0002475D">
          <w:rPr>
            <w:rFonts w:ascii="游明朝" w:eastAsia="游明朝" w:hAnsi="游明朝" w:cs="ＭＳ Ｐゴシック" w:hint="eastAsia"/>
            <w:color w:val="222222"/>
            <w:kern w:val="0"/>
            <w:szCs w:val="21"/>
          </w:rPr>
          <w:delText xml:space="preserve">　成果報告会</w:delText>
        </w:r>
      </w:del>
    </w:p>
    <w:p w14:paraId="564CF066" w14:textId="70ABC7ED" w:rsidR="002E0632" w:rsidRPr="00E405A7" w:rsidDel="0002475D" w:rsidRDefault="002E0632" w:rsidP="002E0632">
      <w:pPr>
        <w:widowControl/>
        <w:shd w:val="clear" w:color="auto" w:fill="FFFFFF"/>
        <w:rPr>
          <w:del w:id="792" w:author="taka taka" w:date="2023-07-29T20:17:00Z"/>
          <w:rFonts w:ascii="游明朝" w:eastAsia="游明朝" w:hAnsi="游明朝" w:cs="ＭＳ Ｐゴシック"/>
          <w:color w:val="222222"/>
          <w:kern w:val="0"/>
          <w:szCs w:val="21"/>
        </w:rPr>
      </w:pPr>
      <w:del w:id="793" w:author="taka taka" w:date="2023-07-29T20:17:00Z">
        <w:r w:rsidRPr="00E405A7" w:rsidDel="0002475D">
          <w:rPr>
            <w:rFonts w:ascii="Helvetica" w:eastAsia="游明朝" w:hAnsi="Helvetica" w:cs="ＭＳ Ｐゴシック"/>
            <w:color w:val="222222"/>
            <w:kern w:val="0"/>
            <w:szCs w:val="21"/>
          </w:rPr>
          <w:delText> </w:delText>
        </w:r>
      </w:del>
    </w:p>
    <w:p w14:paraId="60AF5597" w14:textId="6EB92A22" w:rsidR="002E0632" w:rsidRPr="00E405A7" w:rsidDel="0002475D" w:rsidRDefault="002E0632" w:rsidP="002E0632">
      <w:pPr>
        <w:widowControl/>
        <w:shd w:val="clear" w:color="auto" w:fill="FFFFFF"/>
        <w:rPr>
          <w:del w:id="794" w:author="taka taka" w:date="2023-07-29T20:17:00Z"/>
          <w:rFonts w:ascii="游明朝" w:eastAsia="游明朝" w:hAnsi="游明朝" w:cs="ＭＳ Ｐゴシック"/>
          <w:color w:val="222222"/>
          <w:kern w:val="0"/>
          <w:szCs w:val="21"/>
        </w:rPr>
      </w:pPr>
      <w:del w:id="795" w:author="taka taka" w:date="2023-07-29T20:17:00Z">
        <w:r w:rsidRPr="00E405A7" w:rsidDel="0002475D">
          <w:rPr>
            <w:rFonts w:ascii="游明朝" w:eastAsia="游明朝" w:hAnsi="游明朝" w:cs="ＭＳ Ｐゴシック" w:hint="eastAsia"/>
            <w:color w:val="222222"/>
            <w:kern w:val="0"/>
            <w:szCs w:val="21"/>
          </w:rPr>
          <w:delText>□アントレプレナーシップ基礎</w:delText>
        </w:r>
      </w:del>
    </w:p>
    <w:p w14:paraId="037197BE" w14:textId="417B6C33" w:rsidR="002E0632" w:rsidRPr="00E405A7" w:rsidDel="0002475D" w:rsidRDefault="002E0632" w:rsidP="005D218E">
      <w:pPr>
        <w:widowControl/>
        <w:shd w:val="clear" w:color="auto" w:fill="FFFFFF"/>
        <w:ind w:left="1218" w:hangingChars="580" w:hanging="1218"/>
        <w:rPr>
          <w:del w:id="796" w:author="taka taka" w:date="2023-07-29T20:17:00Z"/>
          <w:rFonts w:ascii="游明朝" w:eastAsia="游明朝" w:hAnsi="游明朝" w:cs="ＭＳ Ｐゴシック"/>
          <w:color w:val="222222"/>
          <w:kern w:val="0"/>
          <w:szCs w:val="21"/>
        </w:rPr>
      </w:pPr>
      <w:del w:id="797" w:author="taka taka" w:date="2023-07-29T20:17:00Z">
        <w:r w:rsidRPr="00E405A7" w:rsidDel="0002475D">
          <w:rPr>
            <w:rFonts w:ascii="游明朝" w:eastAsia="游明朝" w:hAnsi="游明朝" w:cs="ＭＳ Ｐゴシック" w:hint="eastAsia"/>
            <w:color w:val="222222"/>
            <w:kern w:val="0"/>
            <w:szCs w:val="21"/>
          </w:rPr>
          <w:delText>授業の目的</w:delText>
        </w:r>
        <w:r w:rsidR="005D218E"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アントレプレナーシップ（起業</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創業）の構造を学び</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アントレプレナーシップと地域再生や地域活性化にはどのような関係があるのかを学習する。具体的な事例を扱いながら</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アントレプレナーの役割とアントレプレナーにとって必要な要素を学習する。また</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地域との関係性をどのように構築し</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地域の活性化に貢献しうる方法を学ぶ。</w:delText>
        </w:r>
      </w:del>
    </w:p>
    <w:p w14:paraId="37D70960" w14:textId="1A010D05" w:rsidR="002E0632" w:rsidRPr="00E405A7" w:rsidDel="0002475D" w:rsidRDefault="002E0632" w:rsidP="002E0632">
      <w:pPr>
        <w:widowControl/>
        <w:shd w:val="clear" w:color="auto" w:fill="FFFFFF"/>
        <w:rPr>
          <w:del w:id="798" w:author="taka taka" w:date="2023-07-29T20:17:00Z"/>
          <w:rFonts w:ascii="游明朝" w:eastAsia="游明朝" w:hAnsi="游明朝" w:cs="ＭＳ Ｐゴシック"/>
          <w:color w:val="222222"/>
          <w:kern w:val="0"/>
          <w:szCs w:val="21"/>
        </w:rPr>
      </w:pPr>
      <w:del w:id="799" w:author="taka taka" w:date="2023-07-29T20:17:00Z">
        <w:r w:rsidRPr="00E405A7" w:rsidDel="0002475D">
          <w:rPr>
            <w:rFonts w:ascii="Helvetica" w:eastAsia="游明朝" w:hAnsi="Helvetica" w:cs="ＭＳ Ｐゴシック"/>
            <w:color w:val="222222"/>
            <w:kern w:val="0"/>
            <w:szCs w:val="21"/>
          </w:rPr>
          <w:delText> </w:delText>
        </w:r>
      </w:del>
    </w:p>
    <w:p w14:paraId="4F8F67F0" w14:textId="54815382" w:rsidR="002E0632" w:rsidRPr="00E405A7" w:rsidDel="0002475D" w:rsidRDefault="002E0632" w:rsidP="002E0632">
      <w:pPr>
        <w:widowControl/>
        <w:shd w:val="clear" w:color="auto" w:fill="FFFFFF"/>
        <w:rPr>
          <w:del w:id="800" w:author="taka taka" w:date="2023-07-29T20:17:00Z"/>
          <w:rFonts w:ascii="游明朝" w:eastAsia="游明朝" w:hAnsi="游明朝" w:cs="ＭＳ Ｐゴシック"/>
          <w:color w:val="222222"/>
          <w:kern w:val="0"/>
          <w:szCs w:val="21"/>
        </w:rPr>
      </w:pPr>
      <w:del w:id="801" w:author="taka taka" w:date="2023-07-29T20:17:00Z">
        <w:r w:rsidRPr="00E405A7" w:rsidDel="0002475D">
          <w:rPr>
            <w:rFonts w:ascii="游明朝" w:eastAsia="游明朝" w:hAnsi="游明朝" w:cs="ＭＳ Ｐゴシック" w:hint="eastAsia"/>
            <w:color w:val="222222"/>
            <w:kern w:val="0"/>
            <w:szCs w:val="21"/>
          </w:rPr>
          <w:delText>□アントレプレナーシップ実践</w:delText>
        </w:r>
      </w:del>
    </w:p>
    <w:p w14:paraId="6C30362B" w14:textId="6D06A201" w:rsidR="002E0632" w:rsidDel="0002475D" w:rsidRDefault="002E0632" w:rsidP="00965A29">
      <w:pPr>
        <w:widowControl/>
        <w:shd w:val="clear" w:color="auto" w:fill="FFFFFF"/>
        <w:ind w:left="1218" w:hangingChars="580" w:hanging="1218"/>
        <w:rPr>
          <w:del w:id="802" w:author="taka taka" w:date="2023-07-29T20:17:00Z"/>
          <w:rFonts w:ascii="游明朝" w:eastAsia="游明朝" w:hAnsi="游明朝" w:cs="ＭＳ Ｐゴシック"/>
          <w:color w:val="222222"/>
          <w:kern w:val="0"/>
          <w:szCs w:val="21"/>
        </w:rPr>
      </w:pPr>
      <w:del w:id="803" w:author="taka taka" w:date="2023-07-29T20:17:00Z">
        <w:r w:rsidRPr="00E405A7" w:rsidDel="0002475D">
          <w:rPr>
            <w:rFonts w:ascii="游明朝" w:eastAsia="游明朝" w:hAnsi="游明朝" w:cs="ＭＳ Ｐゴシック" w:hint="eastAsia"/>
            <w:color w:val="222222"/>
            <w:kern w:val="0"/>
            <w:szCs w:val="21"/>
          </w:rPr>
          <w:delText>授業の目的</w:delText>
        </w:r>
        <w:r w:rsidR="00965A29"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受講者のグループワークとして</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模擬起業プランの立案や実際の起業コンペへの提案などを講師の指導のもと</w:delText>
        </w:r>
        <w:r w:rsidR="00092E88" w:rsidDel="0002475D">
          <w:rPr>
            <w:rFonts w:ascii="游明朝" w:eastAsia="游明朝" w:hAnsi="游明朝" w:cs="ＭＳ Ｐゴシック" w:hint="eastAsia"/>
            <w:color w:val="222222"/>
            <w:kern w:val="0"/>
            <w:szCs w:val="21"/>
          </w:rPr>
          <w:delText>、</w:delText>
        </w:r>
        <w:r w:rsidRPr="00E405A7" w:rsidDel="0002475D">
          <w:rPr>
            <w:rFonts w:ascii="游明朝" w:eastAsia="游明朝" w:hAnsi="游明朝" w:cs="ＭＳ Ｐゴシック" w:hint="eastAsia"/>
            <w:color w:val="222222"/>
            <w:kern w:val="0"/>
            <w:szCs w:val="21"/>
          </w:rPr>
          <w:delText>実施する。</w:delText>
        </w:r>
      </w:del>
    </w:p>
    <w:p w14:paraId="6B8FACD5" w14:textId="3281F69A" w:rsidR="004527F4" w:rsidDel="0002475D" w:rsidRDefault="004527F4" w:rsidP="002E0632">
      <w:pPr>
        <w:widowControl/>
        <w:shd w:val="clear" w:color="auto" w:fill="FFFFFF"/>
        <w:rPr>
          <w:del w:id="804" w:author="taka taka" w:date="2023-07-29T20:17:00Z"/>
          <w:rFonts w:ascii="游明朝" w:eastAsia="游明朝" w:hAnsi="游明朝" w:cs="ＭＳ Ｐゴシック"/>
          <w:color w:val="222222"/>
          <w:kern w:val="0"/>
          <w:szCs w:val="21"/>
        </w:rPr>
      </w:pPr>
    </w:p>
    <w:p w14:paraId="691B1A27" w14:textId="4C92AF3F" w:rsidR="00F519F2" w:rsidDel="0002475D" w:rsidRDefault="00F519F2" w:rsidP="002E0632">
      <w:pPr>
        <w:widowControl/>
        <w:shd w:val="clear" w:color="auto" w:fill="FFFFFF"/>
        <w:rPr>
          <w:del w:id="805" w:author="taka taka" w:date="2023-07-29T20:17:00Z"/>
          <w:rFonts w:ascii="游明朝" w:eastAsia="游明朝" w:hAnsi="游明朝" w:cs="ＭＳ Ｐゴシック"/>
          <w:color w:val="222222"/>
          <w:kern w:val="0"/>
          <w:szCs w:val="21"/>
        </w:rPr>
      </w:pPr>
      <w:del w:id="806" w:author="taka taka" w:date="2023-07-29T20:17:00Z">
        <w:r w:rsidDel="0002475D">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rPr>
          <mc:AlternateContent>
            <mc:Choice Requires="w16se">
              <w16se:symEx w16se:font="Segoe UI Emoji" w16se:char="25A1"/>
            </mc:Choice>
            <mc:Fallback>
              <w:delText>□</w:delText>
            </mc:Fallback>
          </mc:AlternateContent>
        </w:r>
        <w:r w:rsidDel="0002475D">
          <w:rPr>
            <w:rFonts w:ascii="游明朝" w:eastAsia="游明朝" w:hAnsi="游明朝" w:cs="ＭＳ Ｐゴシック" w:hint="eastAsia"/>
            <w:color w:val="222222"/>
            <w:kern w:val="0"/>
            <w:szCs w:val="21"/>
          </w:rPr>
          <w:delText>愛媛の課題探求ラボ（フィールドワーク・グループワーク）</w:delText>
        </w:r>
      </w:del>
    </w:p>
    <w:p w14:paraId="0033630F" w14:textId="0E0A1F39" w:rsidR="00F519F2" w:rsidDel="0002475D" w:rsidRDefault="00F519F2" w:rsidP="00965A29">
      <w:pPr>
        <w:widowControl/>
        <w:shd w:val="clear" w:color="auto" w:fill="FFFFFF"/>
        <w:ind w:left="1218" w:hangingChars="580" w:hanging="1218"/>
        <w:rPr>
          <w:del w:id="807" w:author="taka taka" w:date="2023-07-29T20:17:00Z"/>
          <w:rFonts w:ascii="游明朝" w:eastAsia="游明朝" w:hAnsi="游明朝" w:cs="ＭＳ Ｐゴシック"/>
          <w:color w:val="222222"/>
          <w:kern w:val="0"/>
          <w:szCs w:val="21"/>
        </w:rPr>
      </w:pPr>
      <w:del w:id="808" w:author="taka taka" w:date="2023-07-29T20:17:00Z">
        <w:r w:rsidDel="0002475D">
          <w:rPr>
            <w:rFonts w:ascii="游明朝" w:eastAsia="游明朝" w:hAnsi="游明朝" w:cs="ＭＳ Ｐゴシック" w:hint="eastAsia"/>
            <w:color w:val="222222"/>
            <w:kern w:val="0"/>
            <w:szCs w:val="21"/>
          </w:rPr>
          <w:delText>授業の目的</w:delText>
        </w:r>
        <w:r w:rsidR="00965A29" w:rsidDel="0002475D">
          <w:rPr>
            <w:rFonts w:ascii="游明朝" w:eastAsia="游明朝" w:hAnsi="游明朝" w:cs="ＭＳ Ｐゴシック" w:hint="eastAsia"/>
            <w:color w:val="222222"/>
            <w:kern w:val="0"/>
            <w:szCs w:val="21"/>
          </w:rPr>
          <w:delText>：</w:delText>
        </w:r>
        <w:r w:rsidDel="0002475D">
          <w:rPr>
            <w:rFonts w:ascii="游明朝" w:eastAsia="游明朝" w:hAnsi="游明朝" w:cs="ＭＳ Ｐゴシック" w:hint="eastAsia"/>
            <w:color w:val="222222"/>
            <w:kern w:val="0"/>
            <w:szCs w:val="21"/>
          </w:rPr>
          <w:delText>受講者がグループを作り</w:delText>
        </w:r>
        <w:r w:rsidR="00092E88" w:rsidDel="0002475D">
          <w:rPr>
            <w:rFonts w:ascii="游明朝" w:eastAsia="游明朝" w:hAnsi="游明朝" w:cs="ＭＳ Ｐゴシック" w:hint="eastAsia"/>
            <w:color w:val="222222"/>
            <w:kern w:val="0"/>
            <w:szCs w:val="21"/>
          </w:rPr>
          <w:delText>、</w:delText>
        </w:r>
        <w:r w:rsidDel="0002475D">
          <w:rPr>
            <w:rFonts w:ascii="游明朝" w:eastAsia="游明朝" w:hAnsi="游明朝" w:cs="ＭＳ Ｐゴシック" w:hint="eastAsia"/>
            <w:color w:val="222222"/>
            <w:kern w:val="0"/>
            <w:szCs w:val="21"/>
          </w:rPr>
          <w:delText>そのグループごとに愛媛県の様々なステークホルダーの活躍する現場に出向き</w:delText>
        </w:r>
        <w:r w:rsidR="00092E88" w:rsidDel="0002475D">
          <w:rPr>
            <w:rFonts w:ascii="游明朝" w:eastAsia="游明朝" w:hAnsi="游明朝" w:cs="ＭＳ Ｐゴシック" w:hint="eastAsia"/>
            <w:color w:val="222222"/>
            <w:kern w:val="0"/>
            <w:szCs w:val="21"/>
          </w:rPr>
          <w:delText>、</w:delText>
        </w:r>
        <w:r w:rsidDel="0002475D">
          <w:rPr>
            <w:rFonts w:ascii="游明朝" w:eastAsia="游明朝" w:hAnsi="游明朝" w:cs="ＭＳ Ｐゴシック" w:hint="eastAsia"/>
            <w:color w:val="222222"/>
            <w:kern w:val="0"/>
            <w:szCs w:val="21"/>
          </w:rPr>
          <w:delText>デザインシンキングのプロセスを実施し</w:delText>
        </w:r>
        <w:r w:rsidR="00092E88" w:rsidDel="0002475D">
          <w:rPr>
            <w:rFonts w:ascii="游明朝" w:eastAsia="游明朝" w:hAnsi="游明朝" w:cs="ＭＳ Ｐゴシック" w:hint="eastAsia"/>
            <w:color w:val="222222"/>
            <w:kern w:val="0"/>
            <w:szCs w:val="21"/>
          </w:rPr>
          <w:delText>、</w:delText>
        </w:r>
        <w:r w:rsidDel="0002475D">
          <w:rPr>
            <w:rFonts w:ascii="游明朝" w:eastAsia="游明朝" w:hAnsi="游明朝" w:cs="ＭＳ Ｐゴシック" w:hint="eastAsia"/>
            <w:color w:val="222222"/>
            <w:kern w:val="0"/>
            <w:szCs w:val="21"/>
          </w:rPr>
          <w:delText>愛媛県の様々なステークホルダーの抱える課題を探求する。</w:delText>
        </w:r>
      </w:del>
    </w:p>
    <w:p w14:paraId="4071879B" w14:textId="355C73B2" w:rsidR="00B2406A" w:rsidDel="0002475D" w:rsidRDefault="00B2406A" w:rsidP="00FE549F">
      <w:pPr>
        <w:widowControl/>
        <w:shd w:val="clear" w:color="auto" w:fill="FFFFFF"/>
        <w:rPr>
          <w:del w:id="809" w:author="taka taka" w:date="2023-07-29T20:17:00Z"/>
          <w:rFonts w:ascii="游明朝" w:eastAsia="游明朝" w:hAnsi="游明朝" w:cs="ＭＳ Ｐゴシック"/>
          <w:color w:val="222222"/>
          <w:kern w:val="0"/>
          <w:szCs w:val="21"/>
        </w:rPr>
      </w:pPr>
    </w:p>
    <w:p w14:paraId="50220283" w14:textId="0CFABCF6" w:rsidR="009B4F91" w:rsidRPr="00D72E4C" w:rsidRDefault="009B4F91" w:rsidP="009B4F91">
      <w:pPr>
        <w:widowControl/>
        <w:shd w:val="clear" w:color="auto" w:fill="FFFFFF"/>
        <w:rPr>
          <w:ins w:id="810" w:author="Owner" w:date="2023-07-31T09:39:00Z"/>
          <w:rFonts w:ascii="Helvetica" w:eastAsia="游明朝" w:hAnsi="Helvetica" w:cs="ＭＳ Ｐゴシック"/>
          <w:b/>
          <w:color w:val="222222"/>
          <w:kern w:val="0"/>
          <w:szCs w:val="21"/>
        </w:rPr>
      </w:pPr>
      <w:ins w:id="811" w:author="Owner" w:date="2023-07-31T09:39:00Z">
        <w:r>
          <w:rPr>
            <w:rFonts w:ascii="Helvetica" w:eastAsia="游明朝" w:hAnsi="Helvetica" w:cs="ＭＳ Ｐゴシック" w:hint="eastAsia"/>
            <w:b/>
            <w:color w:val="222222"/>
            <w:kern w:val="0"/>
            <w:szCs w:val="21"/>
          </w:rPr>
          <w:t>2</w:t>
        </w:r>
        <w:r>
          <w:rPr>
            <w:rFonts w:ascii="Helvetica" w:eastAsia="游明朝" w:hAnsi="Helvetica" w:cs="ＭＳ Ｐゴシック"/>
            <w:b/>
            <w:color w:val="222222"/>
            <w:kern w:val="0"/>
            <w:szCs w:val="21"/>
          </w:rPr>
          <w:t xml:space="preserve">.3 </w:t>
        </w:r>
        <w:r w:rsidRPr="00D72E4C">
          <w:rPr>
            <w:rFonts w:ascii="Helvetica" w:eastAsia="游明朝" w:hAnsi="Helvetica" w:cs="ＭＳ Ｐゴシック" w:hint="eastAsia"/>
            <w:b/>
            <w:color w:val="222222"/>
            <w:kern w:val="0"/>
            <w:szCs w:val="21"/>
          </w:rPr>
          <w:t>情報処理技術の</w:t>
        </w:r>
        <w:r>
          <w:rPr>
            <w:rFonts w:ascii="Helvetica" w:eastAsia="游明朝" w:hAnsi="Helvetica" w:cs="ＭＳ Ｐゴシック" w:hint="eastAsia"/>
            <w:b/>
            <w:color w:val="222222"/>
            <w:kern w:val="0"/>
            <w:szCs w:val="21"/>
          </w:rPr>
          <w:t>実践</w:t>
        </w:r>
      </w:ins>
    </w:p>
    <w:p w14:paraId="5E6C2DFB" w14:textId="4A1BA9AC" w:rsidR="00B2406A" w:rsidRPr="00D72E4C" w:rsidRDefault="00B2406A">
      <w:pPr>
        <w:ind w:firstLineChars="100" w:firstLine="206"/>
        <w:rPr>
          <w:rFonts w:ascii="游明朝" w:eastAsia="游明朝" w:hAnsi="游明朝" w:cs="ＭＳ Ｐゴシック"/>
          <w:b/>
          <w:color w:val="222222"/>
          <w:kern w:val="0"/>
          <w:szCs w:val="21"/>
        </w:rPr>
        <w:pPrChange w:id="812" w:author="Owner" w:date="2023-07-31T09:39:00Z">
          <w:pPr/>
        </w:pPrChange>
      </w:pPr>
      <w:del w:id="813" w:author="Owner" w:date="2023-07-31T09:39:00Z">
        <w:r w:rsidRPr="00D72E4C" w:rsidDel="009B4F91">
          <w:rPr>
            <w:rFonts w:ascii="Helvetica" w:eastAsia="游明朝" w:hAnsi="Helvetica" w:cs="ＭＳ Ｐゴシック" w:hint="eastAsia"/>
            <w:b/>
            <w:color w:val="222222"/>
            <w:kern w:val="0"/>
            <w:szCs w:val="21"/>
          </w:rPr>
          <w:delText>３．</w:delText>
        </w:r>
      </w:del>
      <w:ins w:id="814" w:author="taka taka" w:date="2023-07-29T20:56:00Z">
        <w:del w:id="815" w:author="Owner" w:date="2023-07-31T09:41:00Z">
          <w:r w:rsidR="001C5996" w:rsidDel="0082669D">
            <w:rPr>
              <w:rFonts w:ascii="Helvetica" w:eastAsia="游明朝" w:hAnsi="Helvetica" w:cs="ＭＳ Ｐゴシック" w:hint="eastAsia"/>
              <w:b/>
              <w:color w:val="222222"/>
              <w:kern w:val="0"/>
              <w:szCs w:val="21"/>
            </w:rPr>
            <w:delText>愛媛県の課題探求：</w:delText>
          </w:r>
        </w:del>
        <w:r w:rsidR="001C5996">
          <w:rPr>
            <w:rFonts w:ascii="游明朝" w:eastAsia="游明朝" w:hAnsi="游明朝" w:cs="ＭＳ Ｐゴシック" w:hint="eastAsia"/>
            <w:b/>
            <w:color w:val="222222"/>
            <w:kern w:val="0"/>
            <w:szCs w:val="21"/>
          </w:rPr>
          <w:t>えひめ</w:t>
        </w:r>
      </w:ins>
      <w:del w:id="816" w:author="taka taka" w:date="2023-07-29T20:56:00Z">
        <w:r w:rsidRPr="00D72E4C" w:rsidDel="001C5996">
          <w:rPr>
            <w:rFonts w:ascii="游明朝" w:eastAsia="游明朝" w:hAnsi="游明朝" w:cs="ＭＳ Ｐゴシック" w:hint="eastAsia"/>
            <w:b/>
            <w:color w:val="222222"/>
            <w:kern w:val="0"/>
            <w:szCs w:val="21"/>
          </w:rPr>
          <w:delText>愛媛</w:delText>
        </w:r>
      </w:del>
      <w:r w:rsidRPr="00D72E4C">
        <w:rPr>
          <w:rFonts w:ascii="游明朝" w:eastAsia="游明朝" w:hAnsi="游明朝" w:cs="ＭＳ Ｐゴシック" w:hint="eastAsia"/>
          <w:b/>
          <w:color w:val="222222"/>
          <w:kern w:val="0"/>
          <w:szCs w:val="21"/>
        </w:rPr>
        <w:t>デジタル人材育成パーク</w:t>
      </w:r>
      <w:ins w:id="817" w:author="Owner" w:date="2023-07-31T09:41:00Z">
        <w:r w:rsidR="0082669D">
          <w:rPr>
            <w:rFonts w:ascii="游明朝" w:eastAsia="游明朝" w:hAnsi="游明朝" w:cs="ＭＳ Ｐゴシック" w:hint="eastAsia"/>
            <w:b/>
            <w:color w:val="222222"/>
            <w:kern w:val="0"/>
            <w:szCs w:val="21"/>
          </w:rPr>
          <w:t>（</w:t>
        </w:r>
        <w:r w:rsidR="0082669D">
          <w:rPr>
            <w:rFonts w:ascii="Helvetica" w:eastAsia="游明朝" w:hAnsi="Helvetica" w:cs="ＭＳ Ｐゴシック" w:hint="eastAsia"/>
            <w:b/>
            <w:color w:val="222222"/>
            <w:kern w:val="0"/>
            <w:szCs w:val="21"/>
          </w:rPr>
          <w:t>愛媛県の課題探求）</w:t>
        </w:r>
      </w:ins>
      <w:del w:id="818" w:author="taka taka" w:date="2023-07-29T20:56:00Z">
        <w:r w:rsidRPr="00D72E4C" w:rsidDel="001C5996">
          <w:rPr>
            <w:rFonts w:ascii="游明朝" w:eastAsia="游明朝" w:hAnsi="游明朝" w:cs="ＭＳ Ｐゴシック" w:hint="eastAsia"/>
            <w:b/>
            <w:color w:val="222222"/>
            <w:kern w:val="0"/>
            <w:szCs w:val="21"/>
          </w:rPr>
          <w:delText>（えひめ課題解決志向プロジェクト）</w:delText>
        </w:r>
      </w:del>
    </w:p>
    <w:p w14:paraId="772CECDE" w14:textId="5F524632" w:rsidR="002A7E37" w:rsidRPr="004C7D89" w:rsidRDefault="002A7E37" w:rsidP="00B2406A">
      <w:r>
        <w:rPr>
          <w:rFonts w:ascii="游明朝" w:eastAsia="游明朝" w:hAnsi="游明朝" w:cs="ＭＳ Ｐゴシック" w:hint="eastAsia"/>
          <w:color w:val="222222"/>
          <w:kern w:val="0"/>
          <w:szCs w:val="21"/>
        </w:rPr>
        <w:t xml:space="preserve">　</w:t>
      </w:r>
      <w:r w:rsidRPr="002A7E37">
        <w:rPr>
          <w:rFonts w:ascii="游明朝" w:eastAsia="游明朝" w:hAnsi="游明朝" w:cs="ＭＳ Ｐゴシック" w:hint="eastAsia"/>
          <w:color w:val="222222"/>
          <w:kern w:val="0"/>
          <w:szCs w:val="21"/>
        </w:rPr>
        <w:t>多様なステークホルダーが集まって</w:t>
      </w:r>
      <w:r w:rsidR="00092E88">
        <w:rPr>
          <w:rFonts w:ascii="游明朝" w:eastAsia="游明朝" w:hAnsi="游明朝" w:cs="ＭＳ Ｐゴシック" w:hint="eastAsia"/>
          <w:color w:val="222222"/>
          <w:kern w:val="0"/>
          <w:szCs w:val="21"/>
        </w:rPr>
        <w:t>、</w:t>
      </w:r>
      <w:r w:rsidR="005E5117">
        <w:rPr>
          <w:rFonts w:ascii="游明朝" w:eastAsia="游明朝" w:hAnsi="游明朝" w:cs="ＭＳ Ｐゴシック" w:hint="eastAsia"/>
          <w:color w:val="222222"/>
          <w:kern w:val="0"/>
          <w:szCs w:val="21"/>
        </w:rPr>
        <w:t>「</w:t>
      </w:r>
      <w:r w:rsidRPr="002A7E37">
        <w:rPr>
          <w:rFonts w:ascii="游明朝" w:eastAsia="游明朝" w:hAnsi="游明朝" w:cs="ＭＳ Ｐゴシック" w:hint="eastAsia"/>
          <w:color w:val="222222"/>
          <w:kern w:val="0"/>
          <w:szCs w:val="21"/>
        </w:rPr>
        <w:t>お互いの悩み（課題）を語り</w:t>
      </w:r>
      <w:r w:rsidR="00092E88">
        <w:rPr>
          <w:rFonts w:ascii="游明朝" w:eastAsia="游明朝" w:hAnsi="游明朝" w:cs="ＭＳ Ｐゴシック" w:hint="eastAsia"/>
          <w:color w:val="222222"/>
          <w:kern w:val="0"/>
          <w:szCs w:val="21"/>
        </w:rPr>
        <w:t>、</w:t>
      </w:r>
      <w:r w:rsidRPr="002A7E37">
        <w:rPr>
          <w:rFonts w:ascii="游明朝" w:eastAsia="游明朝" w:hAnsi="游明朝" w:cs="ＭＳ Ｐゴシック" w:hint="eastAsia"/>
          <w:color w:val="222222"/>
          <w:kern w:val="0"/>
          <w:szCs w:val="21"/>
        </w:rPr>
        <w:t>それをAI</w:t>
      </w:r>
      <w:r w:rsidR="00092E88">
        <w:rPr>
          <w:rFonts w:ascii="游明朝" w:eastAsia="游明朝" w:hAnsi="游明朝" w:cs="ＭＳ Ｐゴシック" w:hint="eastAsia"/>
          <w:color w:val="222222"/>
          <w:kern w:val="0"/>
          <w:szCs w:val="21"/>
        </w:rPr>
        <w:t>、</w:t>
      </w:r>
      <w:r w:rsidRPr="002A7E37">
        <w:rPr>
          <w:rFonts w:ascii="游明朝" w:eastAsia="游明朝" w:hAnsi="游明朝" w:cs="ＭＳ Ｐゴシック" w:hint="eastAsia"/>
          <w:color w:val="222222"/>
          <w:kern w:val="0"/>
          <w:szCs w:val="21"/>
        </w:rPr>
        <w:t xml:space="preserve">　IoT</w:t>
      </w:r>
      <w:r w:rsidR="00092E88">
        <w:rPr>
          <w:rFonts w:ascii="游明朝" w:eastAsia="游明朝" w:hAnsi="游明朝" w:cs="ＭＳ Ｐゴシック" w:hint="eastAsia"/>
          <w:color w:val="222222"/>
          <w:kern w:val="0"/>
          <w:szCs w:val="21"/>
        </w:rPr>
        <w:t>、</w:t>
      </w:r>
      <w:r w:rsidRPr="002A7E37">
        <w:rPr>
          <w:rFonts w:ascii="游明朝" w:eastAsia="游明朝" w:hAnsi="游明朝" w:cs="ＭＳ Ｐゴシック" w:hint="eastAsia"/>
          <w:color w:val="222222"/>
          <w:kern w:val="0"/>
          <w:szCs w:val="21"/>
        </w:rPr>
        <w:t xml:space="preserve">　</w:t>
      </w:r>
      <w:r w:rsidR="00965A29">
        <w:rPr>
          <w:rFonts w:ascii="游明朝" w:eastAsia="游明朝" w:hAnsi="游明朝" w:cs="ＭＳ Ｐゴシック" w:hint="eastAsia"/>
          <w:color w:val="222222"/>
          <w:kern w:val="0"/>
          <w:szCs w:val="21"/>
        </w:rPr>
        <w:t>ビッグ</w:t>
      </w:r>
      <w:r w:rsidRPr="002A7E37">
        <w:rPr>
          <w:rFonts w:ascii="游明朝" w:eastAsia="游明朝" w:hAnsi="游明朝" w:cs="ＭＳ Ｐゴシック" w:hint="eastAsia"/>
          <w:color w:val="222222"/>
          <w:kern w:val="0"/>
          <w:szCs w:val="21"/>
        </w:rPr>
        <w:t>データなどの</w:t>
      </w:r>
      <w:r w:rsidR="000704F2">
        <w:rPr>
          <w:rFonts w:ascii="游明朝" w:eastAsia="游明朝" w:hAnsi="游明朝" w:cs="ＭＳ Ｐゴシック" w:hint="eastAsia"/>
          <w:color w:val="222222"/>
          <w:kern w:val="0"/>
          <w:szCs w:val="21"/>
        </w:rPr>
        <w:t>最新の</w:t>
      </w:r>
      <w:r w:rsidR="005E5117">
        <w:rPr>
          <w:rFonts w:ascii="游明朝" w:eastAsia="游明朝" w:hAnsi="游明朝" w:cs="ＭＳ Ｐゴシック" w:hint="eastAsia"/>
          <w:color w:val="222222"/>
          <w:kern w:val="0"/>
          <w:szCs w:val="21"/>
        </w:rPr>
        <w:t>デジタル</w:t>
      </w:r>
      <w:r w:rsidR="000704F2">
        <w:rPr>
          <w:rFonts w:ascii="游明朝" w:eastAsia="游明朝" w:hAnsi="游明朝" w:cs="ＭＳ Ｐゴシック" w:hint="eastAsia"/>
          <w:color w:val="222222"/>
          <w:kern w:val="0"/>
          <w:szCs w:val="21"/>
        </w:rPr>
        <w:t>技術を活用して</w:t>
      </w:r>
      <w:r w:rsidR="00092E88">
        <w:rPr>
          <w:rFonts w:ascii="游明朝" w:eastAsia="游明朝" w:hAnsi="游明朝" w:cs="ＭＳ Ｐゴシック" w:hint="eastAsia"/>
          <w:color w:val="222222"/>
          <w:kern w:val="0"/>
          <w:szCs w:val="21"/>
        </w:rPr>
        <w:t>、</w:t>
      </w:r>
      <w:r w:rsidR="005E5117">
        <w:rPr>
          <w:rFonts w:hint="eastAsia"/>
        </w:rPr>
        <w:t>課題を解決するとともに、イノベーションを起こし続ける」</w:t>
      </w:r>
      <w:r w:rsidRPr="002A7E37">
        <w:rPr>
          <w:rFonts w:ascii="游明朝" w:eastAsia="游明朝" w:hAnsi="游明朝" w:cs="ＭＳ Ｐゴシック" w:hint="eastAsia"/>
          <w:color w:val="222222"/>
          <w:kern w:val="0"/>
          <w:szCs w:val="21"/>
        </w:rPr>
        <w:t>場</w:t>
      </w:r>
      <w:r w:rsidR="005E5117">
        <w:rPr>
          <w:rFonts w:ascii="游明朝" w:eastAsia="游明朝" w:hAnsi="游明朝" w:cs="ＭＳ Ｐゴシック" w:hint="eastAsia"/>
          <w:color w:val="222222"/>
          <w:kern w:val="0"/>
          <w:szCs w:val="21"/>
        </w:rPr>
        <w:t>として、</w:t>
      </w:r>
      <w:r w:rsidR="005E5117" w:rsidRPr="005E5117">
        <w:rPr>
          <w:rFonts w:ascii="游明朝" w:eastAsia="游明朝" w:hAnsi="游明朝" w:cs="ＭＳ Ｐゴシック" w:hint="eastAsia"/>
          <w:color w:val="222222"/>
          <w:kern w:val="0"/>
          <w:szCs w:val="21"/>
        </w:rPr>
        <w:t>「愛媛デジタル人材育成パーク（えひめ課題解決志向プロジェクト）」を設置する。</w:t>
      </w:r>
    </w:p>
    <w:p w14:paraId="1187F610" w14:textId="6D55C0C0" w:rsidR="00B2406A" w:rsidRPr="00B2406A" w:rsidRDefault="00B2406A" w:rsidP="00B2406A">
      <w:pPr>
        <w:widowControl/>
        <w:shd w:val="clear" w:color="auto" w:fill="FFFFFF"/>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 xml:space="preserve">　自律した技術者・社会人</w:t>
      </w:r>
      <w:r w:rsidRPr="00B2406A">
        <w:rPr>
          <w:rFonts w:ascii="Helvetica" w:eastAsia="游明朝" w:hAnsi="Helvetica" w:cs="ＭＳ Ｐゴシック" w:hint="eastAsia"/>
          <w:color w:val="222222"/>
          <w:kern w:val="0"/>
          <w:szCs w:val="21"/>
        </w:rPr>
        <w:t>として</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広く社会</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環境や産業の諸問題に科学・技術の側面から関わり</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社会に貢献できる人材として</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自身のキャリ</w:t>
      </w:r>
      <w:r w:rsidR="002A7E37">
        <w:rPr>
          <w:rFonts w:ascii="Helvetica" w:eastAsia="游明朝" w:hAnsi="Helvetica" w:cs="ＭＳ Ｐゴシック" w:hint="eastAsia"/>
          <w:color w:val="222222"/>
          <w:kern w:val="0"/>
          <w:szCs w:val="21"/>
        </w:rPr>
        <w:t>ア形成のために</w:t>
      </w:r>
      <w:r w:rsidR="00092E88">
        <w:rPr>
          <w:rFonts w:ascii="Helvetica" w:eastAsia="游明朝" w:hAnsi="Helvetica" w:cs="ＭＳ Ｐゴシック" w:hint="eastAsia"/>
          <w:color w:val="222222"/>
          <w:kern w:val="0"/>
          <w:szCs w:val="21"/>
        </w:rPr>
        <w:t>、</w:t>
      </w:r>
      <w:r w:rsidR="002A7E37">
        <w:rPr>
          <w:rFonts w:ascii="Helvetica" w:eastAsia="游明朝" w:hAnsi="Helvetica" w:cs="ＭＳ Ｐゴシック" w:hint="eastAsia"/>
          <w:color w:val="222222"/>
          <w:kern w:val="0"/>
          <w:szCs w:val="21"/>
        </w:rPr>
        <w:t>県内企業をはじめ</w:t>
      </w:r>
      <w:r w:rsidR="00092E88">
        <w:rPr>
          <w:rFonts w:ascii="Helvetica" w:eastAsia="游明朝" w:hAnsi="Helvetica" w:cs="ＭＳ Ｐゴシック" w:hint="eastAsia"/>
          <w:color w:val="222222"/>
          <w:kern w:val="0"/>
          <w:szCs w:val="21"/>
        </w:rPr>
        <w:t>、</w:t>
      </w:r>
      <w:r w:rsidR="002A7E37">
        <w:rPr>
          <w:rFonts w:ascii="Helvetica" w:eastAsia="游明朝" w:hAnsi="Helvetica" w:cs="ＭＳ Ｐゴシック" w:hint="eastAsia"/>
          <w:color w:val="222222"/>
          <w:kern w:val="0"/>
          <w:szCs w:val="21"/>
        </w:rPr>
        <w:t>広く</w:t>
      </w:r>
      <w:r w:rsidRPr="00B2406A">
        <w:rPr>
          <w:rFonts w:ascii="Helvetica" w:eastAsia="游明朝" w:hAnsi="Helvetica" w:cs="ＭＳ Ｐゴシック" w:hint="eastAsia"/>
          <w:color w:val="222222"/>
          <w:kern w:val="0"/>
          <w:szCs w:val="21"/>
        </w:rPr>
        <w:t>企業</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公設研究機関</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自治体などの実社会において</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課題解決型プロジェクトに取り組む。</w:t>
      </w:r>
    </w:p>
    <w:p w14:paraId="27F78F91" w14:textId="14DCBBF6" w:rsidR="00B2406A" w:rsidRPr="00B2406A" w:rsidRDefault="002A7E37" w:rsidP="002A7E37">
      <w:pPr>
        <w:widowControl/>
        <w:shd w:val="clear" w:color="auto" w:fill="FFFFFF"/>
        <w:ind w:firstLineChars="100" w:firstLine="210"/>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受講生</w:t>
      </w:r>
      <w:r w:rsidR="00B2406A" w:rsidRPr="00B2406A">
        <w:rPr>
          <w:rFonts w:ascii="Helvetica" w:eastAsia="游明朝" w:hAnsi="Helvetica" w:cs="ＭＳ Ｐゴシック" w:hint="eastAsia"/>
          <w:color w:val="222222"/>
          <w:kern w:val="0"/>
          <w:szCs w:val="21"/>
        </w:rPr>
        <w:t>が自分の修得した知識・技能が</w:t>
      </w:r>
      <w:r w:rsidR="00092E88">
        <w:rPr>
          <w:rFonts w:ascii="Helvetica" w:eastAsia="游明朝" w:hAnsi="Helvetica" w:cs="ＭＳ Ｐゴシック" w:hint="eastAsia"/>
          <w:color w:val="222222"/>
          <w:kern w:val="0"/>
          <w:szCs w:val="21"/>
        </w:rPr>
        <w:t>、</w:t>
      </w:r>
      <w:r w:rsidR="00B2406A" w:rsidRPr="00B2406A">
        <w:rPr>
          <w:rFonts w:ascii="Helvetica" w:eastAsia="游明朝" w:hAnsi="Helvetica" w:cs="ＭＳ Ｐゴシック" w:hint="eastAsia"/>
          <w:color w:val="222222"/>
          <w:kern w:val="0"/>
          <w:szCs w:val="21"/>
        </w:rPr>
        <w:t>どのように社会で活用できるかを考える機会と場を提供することである。さらに</w:t>
      </w:r>
      <w:r w:rsidR="00092E88">
        <w:rPr>
          <w:rFonts w:ascii="Helvetica" w:eastAsia="游明朝" w:hAnsi="Helvetica" w:cs="ＭＳ Ｐゴシック" w:hint="eastAsia"/>
          <w:color w:val="222222"/>
          <w:kern w:val="0"/>
          <w:szCs w:val="21"/>
        </w:rPr>
        <w:t>、</w:t>
      </w:r>
      <w:r>
        <w:rPr>
          <w:rFonts w:ascii="Helvetica" w:eastAsia="游明朝" w:hAnsi="Helvetica" w:cs="ＭＳ Ｐゴシック" w:hint="eastAsia"/>
          <w:color w:val="222222"/>
          <w:kern w:val="0"/>
          <w:szCs w:val="21"/>
        </w:rPr>
        <w:t>受講生には</w:t>
      </w:r>
      <w:r w:rsidR="00B2406A" w:rsidRPr="00B2406A">
        <w:rPr>
          <w:rFonts w:ascii="Helvetica" w:eastAsia="游明朝" w:hAnsi="Helvetica" w:cs="ＭＳ Ｐゴシック" w:hint="eastAsia"/>
          <w:color w:val="222222"/>
          <w:kern w:val="0"/>
          <w:szCs w:val="21"/>
        </w:rPr>
        <w:t>社会の多様なステークホルダーとのコミュニケーションを実践する機会と場を与えることである。</w:t>
      </w:r>
    </w:p>
    <w:p w14:paraId="5F4B79A7" w14:textId="77777777" w:rsidR="00B2406A" w:rsidRPr="00B2406A" w:rsidRDefault="00B2406A" w:rsidP="000704F2">
      <w:pPr>
        <w:widowControl/>
        <w:shd w:val="clear" w:color="auto" w:fill="FFFFFF"/>
        <w:ind w:firstLineChars="100" w:firstLine="210"/>
        <w:rPr>
          <w:rFonts w:ascii="Helvetica" w:eastAsia="游明朝" w:hAnsi="Helvetica" w:cs="ＭＳ Ｐゴシック"/>
          <w:color w:val="222222"/>
          <w:kern w:val="0"/>
          <w:szCs w:val="21"/>
        </w:rPr>
      </w:pPr>
      <w:r w:rsidRPr="00B2406A">
        <w:rPr>
          <w:rFonts w:ascii="Helvetica" w:eastAsia="游明朝" w:hAnsi="Helvetica" w:cs="ＭＳ Ｐゴシック" w:hint="eastAsia"/>
          <w:color w:val="222222"/>
          <w:kern w:val="0"/>
          <w:szCs w:val="21"/>
        </w:rPr>
        <w:t>この課題解決型プロジェクトは具体的には次のフェーズからなる。</w:t>
      </w:r>
    </w:p>
    <w:p w14:paraId="21A769F2" w14:textId="77777777" w:rsidR="00965A29" w:rsidRDefault="00B2406A" w:rsidP="00B2406A">
      <w:pPr>
        <w:widowControl/>
        <w:shd w:val="clear" w:color="auto" w:fill="FFFFFF"/>
        <w:rPr>
          <w:rFonts w:ascii="Helvetica" w:eastAsia="游明朝" w:hAnsi="Helvetica" w:cs="ＭＳ Ｐゴシック"/>
          <w:color w:val="222222"/>
          <w:kern w:val="0"/>
          <w:szCs w:val="21"/>
        </w:rPr>
      </w:pPr>
      <w:r w:rsidRPr="00B2406A">
        <w:rPr>
          <w:rFonts w:ascii="Helvetica" w:eastAsia="游明朝" w:hAnsi="Helvetica" w:cs="ＭＳ Ｐゴシック" w:hint="eastAsia"/>
          <w:color w:val="222222"/>
          <w:kern w:val="0"/>
          <w:szCs w:val="21"/>
        </w:rPr>
        <w:t>＜１：課題発見＞</w:t>
      </w:r>
      <w:r w:rsidRPr="00B2406A">
        <w:rPr>
          <w:rFonts w:ascii="Helvetica" w:eastAsia="游明朝" w:hAnsi="Helvetica" w:cs="ＭＳ Ｐゴシック"/>
          <w:color w:val="222222"/>
          <w:kern w:val="0"/>
          <w:szCs w:val="21"/>
        </w:rPr>
        <w:t xml:space="preserve"> </w:t>
      </w:r>
    </w:p>
    <w:p w14:paraId="6D86DC8C" w14:textId="57CAFF0D" w:rsidR="00B2406A" w:rsidRPr="00B2406A" w:rsidRDefault="00B2406A" w:rsidP="00B2406A">
      <w:pPr>
        <w:widowControl/>
        <w:shd w:val="clear" w:color="auto" w:fill="FFFFFF"/>
        <w:rPr>
          <w:rFonts w:ascii="Helvetica" w:eastAsia="游明朝" w:hAnsi="Helvetica" w:cs="ＭＳ Ｐゴシック"/>
          <w:color w:val="222222"/>
          <w:kern w:val="0"/>
          <w:szCs w:val="21"/>
        </w:rPr>
      </w:pPr>
      <w:r w:rsidRPr="00B2406A">
        <w:rPr>
          <w:rFonts w:ascii="Helvetica" w:eastAsia="游明朝" w:hAnsi="Helvetica" w:cs="ＭＳ Ｐゴシック"/>
          <w:color w:val="222222"/>
          <w:kern w:val="0"/>
          <w:szCs w:val="21"/>
        </w:rPr>
        <w:t>実社会の多様なステークホルダーとの面談や実際の現場に出向くなどのフィールドワークを実施し</w:t>
      </w:r>
      <w:r w:rsidR="00092E88">
        <w:rPr>
          <w:rFonts w:ascii="Helvetica" w:eastAsia="游明朝" w:hAnsi="Helvetica" w:cs="ＭＳ Ｐゴシック"/>
          <w:color w:val="222222"/>
          <w:kern w:val="0"/>
          <w:szCs w:val="21"/>
        </w:rPr>
        <w:t>、</w:t>
      </w:r>
      <w:r w:rsidRPr="00B2406A">
        <w:rPr>
          <w:rFonts w:ascii="Helvetica" w:eastAsia="游明朝" w:hAnsi="Helvetica" w:cs="ＭＳ Ｐゴシック"/>
          <w:color w:val="222222"/>
          <w:kern w:val="0"/>
          <w:szCs w:val="21"/>
        </w:rPr>
        <w:t>現場の課題を発見するフェーズ</w:t>
      </w:r>
    </w:p>
    <w:p w14:paraId="5A4E1B1E" w14:textId="77777777" w:rsidR="00965A29" w:rsidRDefault="00B2406A" w:rsidP="00B2406A">
      <w:pPr>
        <w:widowControl/>
        <w:shd w:val="clear" w:color="auto" w:fill="FFFFFF"/>
        <w:rPr>
          <w:rFonts w:ascii="Helvetica" w:eastAsia="游明朝" w:hAnsi="Helvetica" w:cs="ＭＳ Ｐゴシック"/>
          <w:color w:val="222222"/>
          <w:kern w:val="0"/>
          <w:szCs w:val="21"/>
        </w:rPr>
      </w:pPr>
      <w:r w:rsidRPr="00B2406A">
        <w:rPr>
          <w:rFonts w:ascii="Helvetica" w:eastAsia="游明朝" w:hAnsi="Helvetica" w:cs="ＭＳ Ｐゴシック" w:hint="eastAsia"/>
          <w:color w:val="222222"/>
          <w:kern w:val="0"/>
          <w:szCs w:val="21"/>
        </w:rPr>
        <w:t>＜２：課題解決＞</w:t>
      </w:r>
    </w:p>
    <w:p w14:paraId="724E14A7" w14:textId="0CB536F9" w:rsidR="00FB70E2" w:rsidRPr="00B2406A" w:rsidRDefault="00B2406A" w:rsidP="00B2406A">
      <w:pPr>
        <w:widowControl/>
        <w:shd w:val="clear" w:color="auto" w:fill="FFFFFF"/>
        <w:rPr>
          <w:rFonts w:ascii="Helvetica" w:eastAsia="游明朝" w:hAnsi="Helvetica" w:cs="ＭＳ Ｐゴシック"/>
          <w:color w:val="222222"/>
          <w:kern w:val="0"/>
          <w:szCs w:val="21"/>
        </w:rPr>
      </w:pPr>
      <w:r w:rsidRPr="00B2406A">
        <w:rPr>
          <w:rFonts w:ascii="Helvetica" w:eastAsia="游明朝" w:hAnsi="Helvetica" w:cs="ＭＳ Ｐゴシック" w:hint="eastAsia"/>
          <w:color w:val="222222"/>
          <w:kern w:val="0"/>
          <w:szCs w:val="21"/>
        </w:rPr>
        <w:t>課題を解決するために</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プロジェクトを立案し</w:t>
      </w:r>
      <w:r w:rsidR="00092E88">
        <w:rPr>
          <w:rFonts w:ascii="Helvetica" w:eastAsia="游明朝" w:hAnsi="Helvetica" w:cs="ＭＳ Ｐゴシック" w:hint="eastAsia"/>
          <w:color w:val="222222"/>
          <w:kern w:val="0"/>
          <w:szCs w:val="21"/>
        </w:rPr>
        <w:t>、</w:t>
      </w:r>
      <w:r w:rsidRPr="00B2406A">
        <w:rPr>
          <w:rFonts w:ascii="Helvetica" w:eastAsia="游明朝" w:hAnsi="Helvetica" w:cs="ＭＳ Ｐゴシック" w:hint="eastAsia"/>
          <w:color w:val="222222"/>
          <w:kern w:val="0"/>
          <w:szCs w:val="21"/>
        </w:rPr>
        <w:t>そのプロジェクトに従って課題を解決するフェーズ</w:t>
      </w:r>
    </w:p>
    <w:p w14:paraId="6F37DE19" w14:textId="77777777" w:rsidR="00965A29" w:rsidRDefault="00B2406A" w:rsidP="00B2406A">
      <w:pPr>
        <w:widowControl/>
        <w:shd w:val="clear" w:color="auto" w:fill="FFFFFF"/>
        <w:rPr>
          <w:rFonts w:ascii="Helvetica" w:eastAsia="游明朝" w:hAnsi="Helvetica" w:cs="ＭＳ Ｐゴシック"/>
          <w:color w:val="222222"/>
          <w:kern w:val="0"/>
          <w:szCs w:val="21"/>
        </w:rPr>
      </w:pPr>
      <w:r w:rsidRPr="00B2406A">
        <w:rPr>
          <w:rFonts w:ascii="Helvetica" w:eastAsia="游明朝" w:hAnsi="Helvetica" w:cs="ＭＳ Ｐゴシック" w:hint="eastAsia"/>
          <w:color w:val="222222"/>
          <w:kern w:val="0"/>
          <w:szCs w:val="21"/>
        </w:rPr>
        <w:t>＜３：成果発表・評価＞</w:t>
      </w:r>
    </w:p>
    <w:p w14:paraId="342C0BAB" w14:textId="7C129054" w:rsidR="002E0632" w:rsidRDefault="00B2406A" w:rsidP="00B2406A">
      <w:pPr>
        <w:widowControl/>
        <w:shd w:val="clear" w:color="auto" w:fill="FFFFFF"/>
        <w:rPr>
          <w:ins w:id="819" w:author="taka taka" w:date="2023-07-29T20:56:00Z"/>
          <w:rFonts w:ascii="Helvetica" w:eastAsia="游明朝" w:hAnsi="Helvetica" w:cs="ＭＳ Ｐゴシック"/>
          <w:color w:val="222222"/>
          <w:spacing w:val="-14"/>
          <w:kern w:val="0"/>
          <w:szCs w:val="21"/>
        </w:rPr>
      </w:pPr>
      <w:r w:rsidRPr="00FB70E2">
        <w:rPr>
          <w:rFonts w:ascii="Helvetica" w:eastAsia="游明朝" w:hAnsi="Helvetica" w:cs="ＭＳ Ｐゴシック" w:hint="eastAsia"/>
          <w:color w:val="222222"/>
          <w:spacing w:val="-14"/>
          <w:kern w:val="0"/>
          <w:szCs w:val="21"/>
        </w:rPr>
        <w:t>最終成果として</w:t>
      </w:r>
      <w:r w:rsidR="00092E88" w:rsidRPr="00FB70E2">
        <w:rPr>
          <w:rFonts w:ascii="Helvetica" w:eastAsia="游明朝" w:hAnsi="Helvetica" w:cs="ＭＳ Ｐゴシック" w:hint="eastAsia"/>
          <w:color w:val="222222"/>
          <w:spacing w:val="-14"/>
          <w:kern w:val="0"/>
          <w:szCs w:val="21"/>
        </w:rPr>
        <w:t>、</w:t>
      </w:r>
      <w:r w:rsidRPr="00FB70E2">
        <w:rPr>
          <w:rFonts w:ascii="Helvetica" w:eastAsia="游明朝" w:hAnsi="Helvetica" w:cs="ＭＳ Ｐゴシック" w:hint="eastAsia"/>
          <w:color w:val="222222"/>
          <w:spacing w:val="-14"/>
          <w:kern w:val="0"/>
          <w:szCs w:val="21"/>
        </w:rPr>
        <w:t>新しい提言や試作などをステークホルダーにフィードバックし</w:t>
      </w:r>
      <w:r w:rsidR="00092E88" w:rsidRPr="00FB70E2">
        <w:rPr>
          <w:rFonts w:ascii="Helvetica" w:eastAsia="游明朝" w:hAnsi="Helvetica" w:cs="ＭＳ Ｐゴシック" w:hint="eastAsia"/>
          <w:color w:val="222222"/>
          <w:spacing w:val="-14"/>
          <w:kern w:val="0"/>
          <w:szCs w:val="21"/>
        </w:rPr>
        <w:t>、</w:t>
      </w:r>
      <w:r w:rsidRPr="00FB70E2">
        <w:rPr>
          <w:rFonts w:ascii="Helvetica" w:eastAsia="游明朝" w:hAnsi="Helvetica" w:cs="ＭＳ Ｐゴシック" w:hint="eastAsia"/>
          <w:color w:val="222222"/>
          <w:spacing w:val="-14"/>
          <w:kern w:val="0"/>
          <w:szCs w:val="21"/>
        </w:rPr>
        <w:t>評価を受けるフェーズ</w:t>
      </w:r>
    </w:p>
    <w:p w14:paraId="2691C2B0" w14:textId="77777777" w:rsidR="001C5996" w:rsidRPr="00FB70E2" w:rsidRDefault="001C5996" w:rsidP="00B2406A">
      <w:pPr>
        <w:widowControl/>
        <w:shd w:val="clear" w:color="auto" w:fill="FFFFFF"/>
        <w:rPr>
          <w:rFonts w:ascii="Helvetica" w:eastAsia="游明朝" w:hAnsi="Helvetica" w:cs="ＭＳ Ｐゴシック"/>
          <w:color w:val="222222"/>
          <w:spacing w:val="-14"/>
          <w:kern w:val="0"/>
          <w:szCs w:val="21"/>
        </w:rPr>
      </w:pPr>
    </w:p>
    <w:p w14:paraId="57AB93D3" w14:textId="518CD828" w:rsidR="00FB70E2" w:rsidRDefault="009B4F91" w:rsidP="00E405A7">
      <w:pPr>
        <w:widowControl/>
        <w:shd w:val="clear" w:color="auto" w:fill="FFFFFF"/>
        <w:rPr>
          <w:rFonts w:ascii="Helvetica" w:eastAsia="游明朝" w:hAnsi="Helvetica" w:cs="ＭＳ Ｐゴシック"/>
          <w:color w:val="222222"/>
          <w:kern w:val="0"/>
          <w:szCs w:val="21"/>
        </w:rPr>
      </w:pPr>
      <w:ins w:id="820" w:author="Owner" w:date="2023-07-31T09:40:00Z">
        <w:r>
          <w:rPr>
            <w:rFonts w:ascii="Helvetica" w:eastAsia="游明朝" w:hAnsi="Helvetica" w:cs="ＭＳ Ｐゴシック" w:hint="eastAsia"/>
            <w:b/>
            <w:color w:val="222222"/>
            <w:kern w:val="0"/>
            <w:szCs w:val="21"/>
          </w:rPr>
          <w:t>3</w:t>
        </w:r>
      </w:ins>
      <w:del w:id="821" w:author="Owner" w:date="2023-07-31T09:40:00Z">
        <w:r w:rsidR="00FB70E2" w:rsidDel="009B4F91">
          <w:rPr>
            <w:rFonts w:ascii="Helvetica" w:eastAsia="游明朝" w:hAnsi="Helvetica" w:cs="ＭＳ Ｐゴシック" w:hint="eastAsia"/>
            <w:b/>
            <w:color w:val="222222"/>
            <w:kern w:val="0"/>
            <w:szCs w:val="21"/>
          </w:rPr>
          <w:delText>４</w:delText>
        </w:r>
      </w:del>
      <w:r w:rsidR="00FB70E2" w:rsidRPr="00D72E4C">
        <w:rPr>
          <w:rFonts w:ascii="Helvetica" w:eastAsia="游明朝" w:hAnsi="Helvetica" w:cs="ＭＳ Ｐゴシック" w:hint="eastAsia"/>
          <w:b/>
          <w:color w:val="222222"/>
          <w:kern w:val="0"/>
          <w:szCs w:val="21"/>
        </w:rPr>
        <w:t>．</w:t>
      </w:r>
      <w:r w:rsidR="00FB70E2">
        <w:rPr>
          <w:rFonts w:ascii="Helvetica" w:eastAsia="游明朝" w:hAnsi="Helvetica" w:cs="ＭＳ Ｐゴシック" w:hint="eastAsia"/>
          <w:b/>
          <w:color w:val="222222"/>
          <w:kern w:val="0"/>
          <w:szCs w:val="21"/>
        </w:rPr>
        <w:t>講義担当時間</w:t>
      </w:r>
    </w:p>
    <w:p w14:paraId="2B5E17FD" w14:textId="60B4DF7E" w:rsidR="00FB70E2" w:rsidRDefault="00FB70E2" w:rsidP="00FB70E2">
      <w:pPr>
        <w:widowControl/>
        <w:shd w:val="clear" w:color="auto" w:fill="FFFFFF"/>
        <w:rPr>
          <w:rFonts w:ascii="Helvetica" w:eastAsia="游明朝" w:hAnsi="Helvetica" w:cs="ＭＳ Ｐゴシック"/>
          <w:color w:val="222222"/>
          <w:kern w:val="0"/>
          <w:szCs w:val="21"/>
        </w:rPr>
      </w:pPr>
      <w:r w:rsidRPr="00FB70E2">
        <w:rPr>
          <w:rFonts w:ascii="Helvetica" w:eastAsia="游明朝" w:hAnsi="Helvetica" w:cs="ＭＳ Ｐゴシック" w:hint="eastAsia"/>
          <w:color w:val="222222"/>
          <w:kern w:val="0"/>
          <w:szCs w:val="21"/>
        </w:rPr>
        <w:t>〇情報処理関連の導入から</w:t>
      </w:r>
      <w:ins w:id="822" w:author="taka taka" w:date="2023-07-29T20:56:00Z">
        <w:r w:rsidR="001C5996">
          <w:rPr>
            <w:rFonts w:ascii="Helvetica" w:eastAsia="游明朝" w:hAnsi="Helvetica" w:cs="ＭＳ Ｐゴシック" w:hint="eastAsia"/>
            <w:color w:val="222222"/>
            <w:kern w:val="0"/>
            <w:szCs w:val="21"/>
          </w:rPr>
          <w:t>基礎</w:t>
        </w:r>
      </w:ins>
      <w:del w:id="823" w:author="taka taka" w:date="2023-07-29T20:56:00Z">
        <w:r w:rsidRPr="00FB70E2" w:rsidDel="001C5996">
          <w:rPr>
            <w:rFonts w:ascii="Helvetica" w:eastAsia="游明朝" w:hAnsi="Helvetica" w:cs="ＭＳ Ｐゴシック" w:hint="eastAsia"/>
            <w:color w:val="222222"/>
            <w:kern w:val="0"/>
            <w:szCs w:val="21"/>
          </w:rPr>
          <w:delText>応用</w:delText>
        </w:r>
      </w:del>
      <w:r w:rsidRPr="00FB70E2">
        <w:rPr>
          <w:rFonts w:ascii="Helvetica" w:eastAsia="游明朝" w:hAnsi="Helvetica" w:cs="ＭＳ Ｐゴシック" w:hint="eastAsia"/>
          <w:color w:val="222222"/>
          <w:kern w:val="0"/>
          <w:szCs w:val="21"/>
        </w:rPr>
        <w:t xml:space="preserve">　</w:t>
      </w:r>
    </w:p>
    <w:p w14:paraId="7A4DE602" w14:textId="10B60386" w:rsidR="00FB70E2" w:rsidRPr="00FB70E2" w:rsidRDefault="001C5996" w:rsidP="00FB70E2">
      <w:pPr>
        <w:widowControl/>
        <w:shd w:val="clear" w:color="auto" w:fill="FFFFFF"/>
        <w:ind w:firstLineChars="800" w:firstLine="1680"/>
        <w:rPr>
          <w:rFonts w:ascii="Helvetica" w:eastAsia="游明朝" w:hAnsi="Helvetica" w:cs="ＭＳ Ｐゴシック"/>
          <w:color w:val="222222"/>
          <w:kern w:val="0"/>
          <w:szCs w:val="21"/>
        </w:rPr>
      </w:pPr>
      <w:ins w:id="824" w:author="taka taka" w:date="2023-07-29T20:57:00Z">
        <w:r>
          <w:rPr>
            <w:rFonts w:ascii="Helvetica" w:eastAsia="游明朝" w:hAnsi="Helvetica" w:cs="ＭＳ Ｐゴシック" w:hint="eastAsia"/>
            <w:color w:val="222222"/>
            <w:kern w:val="0"/>
            <w:szCs w:val="21"/>
          </w:rPr>
          <w:t>３０</w:t>
        </w:r>
      </w:ins>
      <w:del w:id="825" w:author="taka taka" w:date="2023-07-29T20:57:00Z">
        <w:r w:rsidR="00FB70E2" w:rsidRPr="00FB70E2" w:rsidDel="001C5996">
          <w:rPr>
            <w:rFonts w:ascii="Helvetica" w:eastAsia="游明朝" w:hAnsi="Helvetica" w:cs="ＭＳ Ｐゴシック" w:hint="eastAsia"/>
            <w:color w:val="222222"/>
            <w:kern w:val="0"/>
            <w:szCs w:val="21"/>
          </w:rPr>
          <w:delText>60</w:delText>
        </w:r>
      </w:del>
      <w:r w:rsidR="00FB70E2" w:rsidRPr="00FB70E2">
        <w:rPr>
          <w:rFonts w:ascii="Helvetica" w:eastAsia="游明朝" w:hAnsi="Helvetica" w:cs="ＭＳ Ｐゴシック" w:hint="eastAsia"/>
          <w:color w:val="222222"/>
          <w:kern w:val="0"/>
          <w:szCs w:val="21"/>
        </w:rPr>
        <w:t>時間</w:t>
      </w:r>
      <w:del w:id="826" w:author="taka taka" w:date="2023-07-29T20:57:00Z">
        <w:r w:rsidR="00FB70E2" w:rsidDel="001C5996">
          <w:rPr>
            <w:rFonts w:ascii="Helvetica" w:eastAsia="游明朝" w:hAnsi="Helvetica" w:cs="ＭＳ Ｐゴシック" w:hint="eastAsia"/>
            <w:color w:val="222222"/>
            <w:kern w:val="0"/>
            <w:szCs w:val="21"/>
          </w:rPr>
          <w:delText>（</w:delText>
        </w:r>
        <w:r w:rsidR="00FB70E2" w:rsidRPr="00FB70E2" w:rsidDel="001C5996">
          <w:rPr>
            <w:rFonts w:ascii="Helvetica" w:eastAsia="游明朝" w:hAnsi="Helvetica" w:cs="ＭＳ Ｐゴシック" w:hint="eastAsia"/>
            <w:color w:val="222222"/>
            <w:kern w:val="0"/>
            <w:szCs w:val="21"/>
          </w:rPr>
          <w:delText>12</w:delText>
        </w:r>
        <w:r w:rsidR="00FB70E2" w:rsidRPr="00FB70E2" w:rsidDel="001C5996">
          <w:rPr>
            <w:rFonts w:ascii="Helvetica" w:eastAsia="游明朝" w:hAnsi="Helvetica" w:cs="ＭＳ Ｐゴシック" w:hint="eastAsia"/>
            <w:color w:val="222222"/>
            <w:kern w:val="0"/>
            <w:szCs w:val="21"/>
          </w:rPr>
          <w:delText>時間×</w:delText>
        </w:r>
        <w:r w:rsidR="00FB70E2" w:rsidDel="001C5996">
          <w:rPr>
            <w:rFonts w:ascii="Helvetica" w:eastAsia="游明朝" w:hAnsi="Helvetica" w:cs="ＭＳ Ｐゴシック" w:hint="eastAsia"/>
            <w:color w:val="222222"/>
            <w:kern w:val="0"/>
            <w:szCs w:val="21"/>
          </w:rPr>
          <w:delText>５</w:delText>
        </w:r>
        <w:r w:rsidR="00FB70E2" w:rsidRPr="00FB70E2" w:rsidDel="001C5996">
          <w:rPr>
            <w:rFonts w:ascii="Helvetica" w:eastAsia="游明朝" w:hAnsi="Helvetica" w:cs="ＭＳ Ｐゴシック" w:hint="eastAsia"/>
            <w:color w:val="222222"/>
            <w:kern w:val="0"/>
            <w:szCs w:val="21"/>
          </w:rPr>
          <w:delText>科目</w:delText>
        </w:r>
        <w:r w:rsidR="00FB70E2" w:rsidDel="001C5996">
          <w:rPr>
            <w:rFonts w:ascii="Helvetica" w:eastAsia="游明朝" w:hAnsi="Helvetica" w:cs="ＭＳ Ｐゴシック" w:hint="eastAsia"/>
            <w:color w:val="222222"/>
            <w:kern w:val="0"/>
            <w:szCs w:val="21"/>
          </w:rPr>
          <w:delText>）</w:delText>
        </w:r>
      </w:del>
      <w:r w:rsidR="00FB70E2" w:rsidRPr="00FB70E2">
        <w:rPr>
          <w:rFonts w:ascii="Helvetica" w:eastAsia="游明朝" w:hAnsi="Helvetica" w:cs="ＭＳ Ｐゴシック" w:hint="eastAsia"/>
          <w:color w:val="222222"/>
          <w:kern w:val="0"/>
          <w:szCs w:val="21"/>
        </w:rPr>
        <w:t>×</w:t>
      </w:r>
      <w:ins w:id="827" w:author="taka taka" w:date="2023-07-29T20:57:00Z">
        <w:r>
          <w:rPr>
            <w:rFonts w:ascii="Helvetica" w:eastAsia="游明朝" w:hAnsi="Helvetica" w:cs="ＭＳ Ｐゴシック" w:hint="eastAsia"/>
            <w:color w:val="222222"/>
            <w:kern w:val="0"/>
            <w:szCs w:val="21"/>
          </w:rPr>
          <w:t>２</w:t>
        </w:r>
      </w:ins>
      <w:del w:id="828" w:author="taka taka" w:date="2023-07-29T20:57:00Z">
        <w:r w:rsidR="00FB70E2" w:rsidRPr="00FB70E2" w:rsidDel="001C5996">
          <w:rPr>
            <w:rFonts w:ascii="Helvetica" w:eastAsia="游明朝" w:hAnsi="Helvetica" w:cs="ＭＳ Ｐゴシック" w:hint="eastAsia"/>
            <w:color w:val="222222"/>
            <w:kern w:val="0"/>
            <w:szCs w:val="21"/>
          </w:rPr>
          <w:delText>３</w:delText>
        </w:r>
      </w:del>
      <w:r w:rsidR="00FB70E2" w:rsidRPr="00FB70E2">
        <w:rPr>
          <w:rFonts w:ascii="Helvetica" w:eastAsia="游明朝" w:hAnsi="Helvetica" w:cs="ＭＳ Ｐゴシック" w:hint="eastAsia"/>
          <w:color w:val="222222"/>
          <w:kern w:val="0"/>
          <w:szCs w:val="21"/>
        </w:rPr>
        <w:t>プログラム＝</w:t>
      </w:r>
      <w:ins w:id="829" w:author="taka taka" w:date="2023-07-29T20:57:00Z">
        <w:r>
          <w:rPr>
            <w:rFonts w:ascii="Helvetica" w:eastAsia="游明朝" w:hAnsi="Helvetica" w:cs="ＭＳ Ｐゴシック" w:hint="eastAsia"/>
            <w:color w:val="222222"/>
            <w:kern w:val="0"/>
            <w:szCs w:val="21"/>
          </w:rPr>
          <w:t>６０</w:t>
        </w:r>
      </w:ins>
      <w:del w:id="830" w:author="taka taka" w:date="2023-07-29T20:57:00Z">
        <w:r w:rsidR="00FB70E2" w:rsidRPr="00FB70E2" w:rsidDel="001C5996">
          <w:rPr>
            <w:rFonts w:ascii="Helvetica" w:eastAsia="游明朝" w:hAnsi="Helvetica" w:cs="ＭＳ Ｐゴシック" w:hint="eastAsia"/>
            <w:color w:val="222222"/>
            <w:kern w:val="0"/>
            <w:szCs w:val="21"/>
          </w:rPr>
          <w:delText>1</w:delText>
        </w:r>
        <w:r w:rsidR="00FB70E2" w:rsidRPr="00FB70E2" w:rsidDel="001C5996">
          <w:rPr>
            <w:rFonts w:ascii="Helvetica" w:eastAsia="游明朝" w:hAnsi="Helvetica" w:cs="ＭＳ Ｐゴシック"/>
            <w:color w:val="222222"/>
            <w:kern w:val="0"/>
            <w:szCs w:val="21"/>
          </w:rPr>
          <w:delText>80</w:delText>
        </w:r>
      </w:del>
      <w:r w:rsidR="00FB70E2" w:rsidRPr="00FB70E2">
        <w:rPr>
          <w:rFonts w:ascii="Helvetica" w:eastAsia="游明朝" w:hAnsi="Helvetica" w:cs="ＭＳ Ｐゴシック" w:hint="eastAsia"/>
          <w:color w:val="222222"/>
          <w:kern w:val="0"/>
          <w:szCs w:val="21"/>
        </w:rPr>
        <w:t>時間</w:t>
      </w:r>
    </w:p>
    <w:p w14:paraId="10B68BFD" w14:textId="0A762C3A" w:rsidR="00FB70E2" w:rsidRDefault="00FB70E2" w:rsidP="00FB70E2">
      <w:pPr>
        <w:widowControl/>
        <w:shd w:val="clear" w:color="auto" w:fill="FFFFFF"/>
        <w:rPr>
          <w:rFonts w:ascii="Helvetica" w:eastAsia="游明朝" w:hAnsi="Helvetica" w:cs="ＭＳ Ｐゴシック"/>
          <w:color w:val="222222"/>
          <w:kern w:val="0"/>
          <w:szCs w:val="21"/>
        </w:rPr>
      </w:pPr>
      <w:r w:rsidRPr="00FB70E2">
        <w:rPr>
          <w:rFonts w:ascii="Helvetica" w:eastAsia="游明朝" w:hAnsi="Helvetica" w:cs="ＭＳ Ｐゴシック" w:hint="eastAsia"/>
          <w:color w:val="222222"/>
          <w:kern w:val="0"/>
          <w:szCs w:val="21"/>
        </w:rPr>
        <w:t>〇</w:t>
      </w:r>
      <w:r>
        <w:rPr>
          <w:rFonts w:ascii="Helvetica" w:eastAsia="游明朝" w:hAnsi="Helvetica" w:cs="ＭＳ Ｐゴシック" w:hint="eastAsia"/>
          <w:color w:val="222222"/>
          <w:kern w:val="0"/>
          <w:szCs w:val="21"/>
        </w:rPr>
        <w:t>情報処理技術の</w:t>
      </w:r>
      <w:ins w:id="831" w:author="Owner" w:date="2023-07-31T09:40:00Z">
        <w:r w:rsidR="0082669D">
          <w:rPr>
            <w:rFonts w:ascii="Helvetica" w:eastAsia="游明朝" w:hAnsi="Helvetica" w:cs="ＭＳ Ｐゴシック" w:hint="eastAsia"/>
            <w:color w:val="222222"/>
            <w:kern w:val="0"/>
            <w:szCs w:val="21"/>
          </w:rPr>
          <w:t>応用</w:t>
        </w:r>
      </w:ins>
      <w:del w:id="832" w:author="Owner" w:date="2023-07-31T09:40:00Z">
        <w:r w:rsidDel="0082669D">
          <w:rPr>
            <w:rFonts w:ascii="Helvetica" w:eastAsia="游明朝" w:hAnsi="Helvetica" w:cs="ＭＳ Ｐゴシック" w:hint="eastAsia"/>
            <w:color w:val="222222"/>
            <w:kern w:val="0"/>
            <w:szCs w:val="21"/>
          </w:rPr>
          <w:delText>実践</w:delText>
        </w:r>
      </w:del>
    </w:p>
    <w:p w14:paraId="197DD90F" w14:textId="2B245713" w:rsidR="00FB70E2" w:rsidRPr="00FB70E2" w:rsidRDefault="00FB70E2" w:rsidP="00FB70E2">
      <w:pPr>
        <w:widowControl/>
        <w:shd w:val="clear" w:color="auto" w:fill="FFFFFF"/>
        <w:ind w:firstLineChars="100" w:firstLine="210"/>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lastRenderedPageBreak/>
        <w:t xml:space="preserve">　</w:t>
      </w:r>
      <w:r w:rsidRPr="00FB70E2">
        <w:rPr>
          <w:rFonts w:ascii="Helvetica" w:eastAsia="游明朝" w:hAnsi="Helvetica" w:cs="ＭＳ Ｐゴシック" w:hint="eastAsia"/>
          <w:color w:val="222222"/>
          <w:kern w:val="0"/>
          <w:szCs w:val="21"/>
        </w:rPr>
        <w:t>プログラム１：</w:t>
      </w:r>
      <w:r w:rsidRPr="00FB70E2">
        <w:rPr>
          <w:rFonts w:ascii="Helvetica" w:eastAsia="游明朝" w:hAnsi="Helvetica" w:cs="ＭＳ Ｐゴシック" w:hint="eastAsia"/>
          <w:color w:val="222222"/>
          <w:kern w:val="0"/>
          <w:szCs w:val="21"/>
        </w:rPr>
        <w:t>AI</w:t>
      </w:r>
      <w:ins w:id="833" w:author="taka taka" w:date="2023-07-29T20:58:00Z">
        <w:r w:rsidR="001C5996">
          <w:rPr>
            <w:rFonts w:ascii="Helvetica" w:eastAsia="游明朝" w:hAnsi="Helvetica" w:cs="ＭＳ Ｐゴシック" w:hint="eastAsia"/>
            <w:color w:val="222222"/>
            <w:kern w:val="0"/>
            <w:szCs w:val="21"/>
          </w:rPr>
          <w:t>エッジ</w:t>
        </w:r>
      </w:ins>
      <w:del w:id="834" w:author="taka taka" w:date="2023-07-29T20:58:00Z">
        <w:r w:rsidRPr="00FB70E2" w:rsidDel="001C5996">
          <w:rPr>
            <w:rFonts w:ascii="Helvetica" w:eastAsia="游明朝" w:hAnsi="Helvetica" w:cs="ＭＳ Ｐゴシック" w:hint="eastAsia"/>
            <w:color w:val="222222"/>
            <w:kern w:val="0"/>
            <w:szCs w:val="21"/>
          </w:rPr>
          <w:delText>+IoT</w:delText>
        </w:r>
        <w:r w:rsidRPr="00FB70E2" w:rsidDel="001C5996">
          <w:rPr>
            <w:rFonts w:ascii="Helvetica" w:eastAsia="游明朝" w:hAnsi="Helvetica" w:cs="ＭＳ Ｐゴシック" w:hint="eastAsia"/>
            <w:color w:val="222222"/>
            <w:kern w:val="0"/>
            <w:szCs w:val="21"/>
          </w:rPr>
          <w:delText>組込み</w:delText>
        </w:r>
      </w:del>
      <w:r w:rsidRPr="00FB70E2">
        <w:rPr>
          <w:rFonts w:ascii="Helvetica" w:eastAsia="游明朝" w:hAnsi="Helvetica" w:cs="ＭＳ Ｐゴシック" w:hint="eastAsia"/>
          <w:color w:val="222222"/>
          <w:kern w:val="0"/>
          <w:szCs w:val="21"/>
        </w:rPr>
        <w:t>システムエキスパート養成講座</w:t>
      </w:r>
    </w:p>
    <w:p w14:paraId="0BFCD185" w14:textId="77777777" w:rsidR="00FB70E2" w:rsidRPr="00FB70E2" w:rsidRDefault="00FB70E2" w:rsidP="00FB70E2">
      <w:pPr>
        <w:widowControl/>
        <w:shd w:val="clear" w:color="auto" w:fill="FFFFFF"/>
        <w:ind w:left="840" w:firstLine="840"/>
        <w:rPr>
          <w:rFonts w:ascii="Helvetica" w:eastAsia="游明朝" w:hAnsi="Helvetica" w:cs="ＭＳ Ｐゴシック"/>
          <w:color w:val="222222"/>
          <w:kern w:val="0"/>
          <w:szCs w:val="21"/>
        </w:rPr>
      </w:pPr>
      <w:r w:rsidRPr="00FB70E2">
        <w:rPr>
          <w:rFonts w:ascii="Helvetica" w:eastAsia="游明朝" w:hAnsi="Helvetica" w:cs="ＭＳ Ｐゴシック" w:hint="eastAsia"/>
          <w:color w:val="222222"/>
          <w:kern w:val="0"/>
          <w:szCs w:val="21"/>
        </w:rPr>
        <w:t>12</w:t>
      </w:r>
      <w:r w:rsidRPr="00FB70E2">
        <w:rPr>
          <w:rFonts w:ascii="Helvetica" w:eastAsia="游明朝" w:hAnsi="Helvetica" w:cs="ＭＳ Ｐゴシック" w:hint="eastAsia"/>
          <w:color w:val="222222"/>
          <w:kern w:val="0"/>
          <w:szCs w:val="21"/>
        </w:rPr>
        <w:t>時間×</w:t>
      </w:r>
      <w:r w:rsidRPr="00FB70E2">
        <w:rPr>
          <w:rFonts w:ascii="Helvetica" w:eastAsia="游明朝" w:hAnsi="Helvetica" w:cs="ＭＳ Ｐゴシック" w:hint="eastAsia"/>
          <w:color w:val="222222"/>
          <w:kern w:val="0"/>
          <w:szCs w:val="21"/>
        </w:rPr>
        <w:t>7</w:t>
      </w:r>
      <w:r w:rsidRPr="00FB70E2">
        <w:rPr>
          <w:rFonts w:ascii="Helvetica" w:eastAsia="游明朝" w:hAnsi="Helvetica" w:cs="ＭＳ Ｐゴシック" w:hint="eastAsia"/>
          <w:color w:val="222222"/>
          <w:kern w:val="0"/>
          <w:szCs w:val="21"/>
        </w:rPr>
        <w:t>科目＝</w:t>
      </w:r>
      <w:r w:rsidRPr="00FB70E2">
        <w:rPr>
          <w:rFonts w:ascii="Helvetica" w:eastAsia="游明朝" w:hAnsi="Helvetica" w:cs="ＭＳ Ｐゴシック" w:hint="eastAsia"/>
          <w:color w:val="222222"/>
          <w:kern w:val="0"/>
          <w:szCs w:val="21"/>
        </w:rPr>
        <w:t>84</w:t>
      </w:r>
      <w:r w:rsidRPr="00FB70E2">
        <w:rPr>
          <w:rFonts w:ascii="Helvetica" w:eastAsia="游明朝" w:hAnsi="Helvetica" w:cs="ＭＳ Ｐゴシック" w:hint="eastAsia"/>
          <w:color w:val="222222"/>
          <w:kern w:val="0"/>
          <w:szCs w:val="21"/>
        </w:rPr>
        <w:t>時間</w:t>
      </w:r>
    </w:p>
    <w:p w14:paraId="7CFE9036" w14:textId="02E34EC0" w:rsidR="00FB70E2" w:rsidRPr="00FB70E2" w:rsidRDefault="00FB70E2" w:rsidP="00DE27F5">
      <w:pPr>
        <w:widowControl/>
        <w:shd w:val="clear" w:color="auto" w:fill="FFFFFF"/>
        <w:ind w:firstLineChars="200" w:firstLine="420"/>
        <w:rPr>
          <w:rFonts w:ascii="Helvetica" w:eastAsia="游明朝" w:hAnsi="Helvetica" w:cs="ＭＳ Ｐゴシック"/>
          <w:color w:val="222222"/>
          <w:kern w:val="0"/>
          <w:szCs w:val="21"/>
        </w:rPr>
      </w:pPr>
      <w:r w:rsidRPr="00FB70E2">
        <w:rPr>
          <w:rFonts w:ascii="Helvetica" w:eastAsia="游明朝" w:hAnsi="Helvetica" w:cs="ＭＳ Ｐゴシック" w:hint="eastAsia"/>
          <w:color w:val="222222"/>
          <w:kern w:val="0"/>
          <w:szCs w:val="21"/>
        </w:rPr>
        <w:t>プログラム２：課題解決志向のアプリケーション開発エキスパート養成講座</w:t>
      </w:r>
    </w:p>
    <w:p w14:paraId="4CEF70F6" w14:textId="64A3F198" w:rsidR="00FB70E2" w:rsidRDefault="00FB70E2" w:rsidP="00FB70E2">
      <w:pPr>
        <w:widowControl/>
        <w:shd w:val="clear" w:color="auto" w:fill="FFFFFF"/>
        <w:rPr>
          <w:ins w:id="835" w:author="taka taka" w:date="2023-07-29T20:58:00Z"/>
          <w:rFonts w:ascii="Helvetica" w:eastAsia="游明朝" w:hAnsi="Helvetica" w:cs="ＭＳ Ｐゴシック"/>
          <w:color w:val="222222"/>
          <w:kern w:val="0"/>
          <w:szCs w:val="21"/>
        </w:rPr>
      </w:pPr>
      <w:r w:rsidRPr="00FB70E2">
        <w:rPr>
          <w:rFonts w:ascii="Helvetica" w:eastAsia="游明朝" w:hAnsi="Helvetica" w:cs="ＭＳ Ｐゴシック"/>
          <w:color w:val="222222"/>
          <w:kern w:val="0"/>
          <w:szCs w:val="21"/>
        </w:rPr>
        <w:tab/>
      </w:r>
      <w:r w:rsidRPr="00FB70E2">
        <w:rPr>
          <w:rFonts w:ascii="Helvetica" w:eastAsia="游明朝" w:hAnsi="Helvetica" w:cs="ＭＳ Ｐゴシック"/>
          <w:color w:val="222222"/>
          <w:kern w:val="0"/>
          <w:szCs w:val="21"/>
        </w:rPr>
        <w:tab/>
      </w:r>
      <w:r w:rsidRPr="00FB70E2">
        <w:rPr>
          <w:rFonts w:ascii="Helvetica" w:eastAsia="游明朝" w:hAnsi="Helvetica" w:cs="ＭＳ Ｐゴシック" w:hint="eastAsia"/>
          <w:color w:val="222222"/>
          <w:kern w:val="0"/>
          <w:szCs w:val="21"/>
        </w:rPr>
        <w:t>12</w:t>
      </w:r>
      <w:r w:rsidRPr="00FB70E2">
        <w:rPr>
          <w:rFonts w:ascii="Helvetica" w:eastAsia="游明朝" w:hAnsi="Helvetica" w:cs="ＭＳ Ｐゴシック" w:hint="eastAsia"/>
          <w:color w:val="222222"/>
          <w:kern w:val="0"/>
          <w:szCs w:val="21"/>
        </w:rPr>
        <w:t>時間×</w:t>
      </w:r>
      <w:ins w:id="836" w:author="taka taka" w:date="2023-07-29T20:58:00Z">
        <w:r w:rsidR="001C5996">
          <w:rPr>
            <w:rFonts w:ascii="Helvetica" w:eastAsia="游明朝" w:hAnsi="Helvetica" w:cs="ＭＳ Ｐゴシック" w:hint="eastAsia"/>
            <w:color w:val="222222"/>
            <w:kern w:val="0"/>
            <w:szCs w:val="21"/>
          </w:rPr>
          <w:t>７</w:t>
        </w:r>
      </w:ins>
      <w:del w:id="837" w:author="taka taka" w:date="2023-07-29T20:58:00Z">
        <w:r w:rsidRPr="00FB70E2" w:rsidDel="001C5996">
          <w:rPr>
            <w:rFonts w:ascii="Helvetica" w:eastAsia="游明朝" w:hAnsi="Helvetica" w:cs="ＭＳ Ｐゴシック" w:hint="eastAsia"/>
            <w:color w:val="222222"/>
            <w:kern w:val="0"/>
            <w:szCs w:val="21"/>
          </w:rPr>
          <w:delText>8</w:delText>
        </w:r>
      </w:del>
      <w:r w:rsidRPr="00FB70E2">
        <w:rPr>
          <w:rFonts w:ascii="Helvetica" w:eastAsia="游明朝" w:hAnsi="Helvetica" w:cs="ＭＳ Ｐゴシック" w:hint="eastAsia"/>
          <w:color w:val="222222"/>
          <w:kern w:val="0"/>
          <w:szCs w:val="21"/>
        </w:rPr>
        <w:t>科目＝</w:t>
      </w:r>
      <w:ins w:id="838" w:author="taka taka" w:date="2023-07-29T20:58:00Z">
        <w:r w:rsidR="001C5996">
          <w:rPr>
            <w:rFonts w:ascii="Helvetica" w:eastAsia="游明朝" w:hAnsi="Helvetica" w:cs="ＭＳ Ｐゴシック" w:hint="eastAsia"/>
            <w:color w:val="222222"/>
            <w:kern w:val="0"/>
            <w:szCs w:val="21"/>
          </w:rPr>
          <w:t>８４</w:t>
        </w:r>
      </w:ins>
      <w:del w:id="839" w:author="taka taka" w:date="2023-07-29T20:58:00Z">
        <w:r w:rsidRPr="00FB70E2" w:rsidDel="001C5996">
          <w:rPr>
            <w:rFonts w:ascii="Helvetica" w:eastAsia="游明朝" w:hAnsi="Helvetica" w:cs="ＭＳ Ｐゴシック" w:hint="eastAsia"/>
            <w:color w:val="222222"/>
            <w:kern w:val="0"/>
            <w:szCs w:val="21"/>
          </w:rPr>
          <w:delText>96</w:delText>
        </w:r>
      </w:del>
      <w:r w:rsidRPr="00FB70E2">
        <w:rPr>
          <w:rFonts w:ascii="Helvetica" w:eastAsia="游明朝" w:hAnsi="Helvetica" w:cs="ＭＳ Ｐゴシック" w:hint="eastAsia"/>
          <w:color w:val="222222"/>
          <w:kern w:val="0"/>
          <w:szCs w:val="21"/>
        </w:rPr>
        <w:t>時間</w:t>
      </w:r>
    </w:p>
    <w:p w14:paraId="76D420AF" w14:textId="195A3AA3" w:rsidR="001C5996" w:rsidRDefault="001C5996" w:rsidP="00FB70E2">
      <w:pPr>
        <w:widowControl/>
        <w:shd w:val="clear" w:color="auto" w:fill="FFFFFF"/>
        <w:rPr>
          <w:ins w:id="840" w:author="taka taka" w:date="2023-07-29T20:58:00Z"/>
          <w:rFonts w:ascii="Helvetica" w:eastAsia="游明朝" w:hAnsi="Helvetica" w:cs="ＭＳ Ｐゴシック"/>
          <w:color w:val="222222"/>
          <w:kern w:val="0"/>
          <w:szCs w:val="21"/>
        </w:rPr>
      </w:pPr>
      <w:ins w:id="841" w:author="taka taka" w:date="2023-07-29T20:59:00Z">
        <w:r>
          <w:rPr>
            <w:rFonts w:ascii="Helvetica" w:eastAsia="游明朝" w:hAnsi="Helvetica" w:cs="ＭＳ Ｐゴシック" w:hint="eastAsia"/>
            <w:color w:val="222222"/>
            <w:kern w:val="0"/>
            <w:szCs w:val="21"/>
          </w:rPr>
          <w:t xml:space="preserve">　　</w:t>
        </w:r>
        <w:r w:rsidRPr="001C5996">
          <w:rPr>
            <w:rFonts w:ascii="Helvetica" w:eastAsia="游明朝" w:hAnsi="Helvetica" w:cs="ＭＳ Ｐゴシック" w:hint="eastAsia"/>
            <w:color w:val="222222"/>
            <w:kern w:val="0"/>
            <w:szCs w:val="21"/>
          </w:rPr>
          <w:t>プログラム３：ディープラーニングジェネラリスト講座</w:t>
        </w:r>
        <w:r w:rsidRPr="001C5996">
          <w:rPr>
            <w:rFonts w:ascii="Helvetica" w:eastAsia="游明朝" w:hAnsi="Helvetica" w:cs="ＭＳ Ｐゴシック"/>
            <w:color w:val="222222"/>
            <w:kern w:val="0"/>
            <w:szCs w:val="21"/>
          </w:rPr>
          <w:t xml:space="preserve"> </w:t>
        </w:r>
        <w:r w:rsidRPr="001C5996">
          <w:rPr>
            <w:rFonts w:ascii="Helvetica" w:eastAsia="游明朝" w:hAnsi="Helvetica" w:cs="ＭＳ Ｐゴシック"/>
            <w:color w:val="222222"/>
            <w:kern w:val="0"/>
            <w:szCs w:val="21"/>
          </w:rPr>
          <w:t>（６０時間）</w:t>
        </w:r>
      </w:ins>
    </w:p>
    <w:p w14:paraId="1B0627EE" w14:textId="7B54687D" w:rsidR="001C5996" w:rsidRDefault="001C5996" w:rsidP="00FB70E2">
      <w:pPr>
        <w:widowControl/>
        <w:shd w:val="clear" w:color="auto" w:fill="FFFFFF"/>
        <w:rPr>
          <w:ins w:id="842" w:author="taka taka" w:date="2023-07-29T20:58:00Z"/>
          <w:rFonts w:ascii="Helvetica" w:eastAsia="游明朝" w:hAnsi="Helvetica" w:cs="ＭＳ Ｐゴシック"/>
          <w:color w:val="222222"/>
          <w:kern w:val="0"/>
          <w:szCs w:val="21"/>
        </w:rPr>
      </w:pPr>
      <w:ins w:id="843" w:author="taka taka" w:date="2023-07-29T20:59:00Z">
        <w:r>
          <w:rPr>
            <w:rFonts w:ascii="Helvetica" w:eastAsia="游明朝" w:hAnsi="Helvetica" w:cs="ＭＳ Ｐゴシック" w:hint="eastAsia"/>
            <w:color w:val="222222"/>
            <w:kern w:val="0"/>
            <w:szCs w:val="21"/>
          </w:rPr>
          <w:t xml:space="preserve">　　プログラム４：</w:t>
        </w:r>
        <w:r w:rsidRPr="00911A13">
          <w:rPr>
            <w:rFonts w:ascii="Helvetica" w:eastAsia="游明朝" w:hAnsi="Helvetica" w:cs="ＭＳ Ｐゴシック" w:hint="eastAsia"/>
            <w:color w:val="222222"/>
            <w:kern w:val="0"/>
            <w:szCs w:val="21"/>
          </w:rPr>
          <w:t>ディープラーニングエキスパート養成講座</w:t>
        </w:r>
        <w:r>
          <w:rPr>
            <w:rFonts w:ascii="Helvetica" w:eastAsia="游明朝" w:hAnsi="Helvetica" w:cs="ＭＳ Ｐゴシック" w:hint="eastAsia"/>
            <w:color w:val="222222"/>
            <w:kern w:val="0"/>
            <w:szCs w:val="21"/>
          </w:rPr>
          <w:t>（６０時間）</w:t>
        </w:r>
      </w:ins>
    </w:p>
    <w:p w14:paraId="2D40367A" w14:textId="77777777" w:rsidR="001C5996" w:rsidRPr="00FB70E2" w:rsidRDefault="001C5996" w:rsidP="00FB70E2">
      <w:pPr>
        <w:widowControl/>
        <w:shd w:val="clear" w:color="auto" w:fill="FFFFFF"/>
        <w:rPr>
          <w:rFonts w:ascii="Helvetica" w:eastAsia="游明朝" w:hAnsi="Helvetica" w:cs="ＭＳ Ｐゴシック"/>
          <w:color w:val="222222"/>
          <w:kern w:val="0"/>
          <w:szCs w:val="21"/>
        </w:rPr>
      </w:pPr>
    </w:p>
    <w:p w14:paraId="18CD6543" w14:textId="315E2027" w:rsidR="00FB70E2" w:rsidRPr="00FB70E2" w:rsidDel="001C5996" w:rsidRDefault="00FB70E2" w:rsidP="00FB70E2">
      <w:pPr>
        <w:widowControl/>
        <w:shd w:val="clear" w:color="auto" w:fill="FFFFFF"/>
        <w:rPr>
          <w:del w:id="844" w:author="taka taka" w:date="2023-07-29T20:58:00Z"/>
          <w:rFonts w:ascii="Helvetica" w:eastAsia="游明朝" w:hAnsi="Helvetica" w:cs="ＭＳ Ｐゴシック"/>
          <w:color w:val="222222"/>
          <w:kern w:val="0"/>
          <w:szCs w:val="21"/>
        </w:rPr>
      </w:pPr>
      <w:del w:id="845" w:author="taka taka" w:date="2023-07-29T20:58:00Z">
        <w:r w:rsidRPr="00FB70E2" w:rsidDel="001C5996">
          <w:rPr>
            <w:rFonts w:ascii="Helvetica" w:eastAsia="游明朝" w:hAnsi="Helvetica" w:cs="ＭＳ Ｐゴシック" w:hint="eastAsia"/>
            <w:color w:val="222222"/>
            <w:kern w:val="0"/>
            <w:szCs w:val="21"/>
          </w:rPr>
          <w:delText>〇愛媛県の課題探求</w:delText>
        </w:r>
      </w:del>
    </w:p>
    <w:p w14:paraId="1AB2714A" w14:textId="0F618A02" w:rsidR="00FB70E2" w:rsidRPr="00FB70E2" w:rsidDel="001C5996" w:rsidRDefault="00FB70E2" w:rsidP="00FB70E2">
      <w:pPr>
        <w:widowControl/>
        <w:shd w:val="clear" w:color="auto" w:fill="FFFFFF"/>
        <w:rPr>
          <w:del w:id="846" w:author="taka taka" w:date="2023-07-29T20:58:00Z"/>
          <w:rFonts w:ascii="Helvetica" w:eastAsia="游明朝" w:hAnsi="Helvetica" w:cs="ＭＳ Ｐゴシック"/>
          <w:color w:val="222222"/>
          <w:kern w:val="0"/>
          <w:szCs w:val="21"/>
        </w:rPr>
      </w:pPr>
      <w:del w:id="847" w:author="taka taka" w:date="2023-07-29T20:58:00Z">
        <w:r w:rsidRPr="00FB70E2" w:rsidDel="001C5996">
          <w:rPr>
            <w:rFonts w:ascii="Helvetica" w:eastAsia="游明朝" w:hAnsi="Helvetica" w:cs="ＭＳ Ｐゴシック"/>
            <w:color w:val="222222"/>
            <w:kern w:val="0"/>
            <w:szCs w:val="21"/>
          </w:rPr>
          <w:tab/>
        </w:r>
        <w:r w:rsidRPr="00FB70E2" w:rsidDel="001C5996">
          <w:rPr>
            <w:rFonts w:ascii="Helvetica" w:eastAsia="游明朝" w:hAnsi="Helvetica" w:cs="ＭＳ Ｐゴシック"/>
            <w:color w:val="222222"/>
            <w:kern w:val="0"/>
            <w:szCs w:val="21"/>
          </w:rPr>
          <w:tab/>
        </w:r>
        <w:r w:rsidRPr="00FB70E2" w:rsidDel="001C5996">
          <w:rPr>
            <w:rFonts w:ascii="Helvetica" w:eastAsia="游明朝" w:hAnsi="Helvetica" w:cs="ＭＳ Ｐゴシック" w:hint="eastAsia"/>
            <w:color w:val="222222"/>
            <w:kern w:val="0"/>
            <w:szCs w:val="21"/>
          </w:rPr>
          <w:delText>12</w:delText>
        </w:r>
        <w:r w:rsidRPr="00FB70E2" w:rsidDel="001C5996">
          <w:rPr>
            <w:rFonts w:ascii="Helvetica" w:eastAsia="游明朝" w:hAnsi="Helvetica" w:cs="ＭＳ Ｐゴシック" w:hint="eastAsia"/>
            <w:color w:val="222222"/>
            <w:kern w:val="0"/>
            <w:szCs w:val="21"/>
          </w:rPr>
          <w:delText>時間×</w:delText>
        </w:r>
        <w:r w:rsidRPr="00FB70E2" w:rsidDel="001C5996">
          <w:rPr>
            <w:rFonts w:ascii="Helvetica" w:eastAsia="游明朝" w:hAnsi="Helvetica" w:cs="ＭＳ Ｐゴシック" w:hint="eastAsia"/>
            <w:color w:val="222222"/>
            <w:kern w:val="0"/>
            <w:szCs w:val="21"/>
          </w:rPr>
          <w:delText>6</w:delText>
        </w:r>
        <w:r w:rsidRPr="00FB70E2" w:rsidDel="001C5996">
          <w:rPr>
            <w:rFonts w:ascii="Helvetica" w:eastAsia="游明朝" w:hAnsi="Helvetica" w:cs="ＭＳ Ｐゴシック" w:hint="eastAsia"/>
            <w:color w:val="222222"/>
            <w:kern w:val="0"/>
            <w:szCs w:val="21"/>
          </w:rPr>
          <w:delText>科目＝</w:delText>
        </w:r>
        <w:r w:rsidRPr="00FB70E2" w:rsidDel="001C5996">
          <w:rPr>
            <w:rFonts w:ascii="Helvetica" w:eastAsia="游明朝" w:hAnsi="Helvetica" w:cs="ＭＳ Ｐゴシック" w:hint="eastAsia"/>
            <w:color w:val="222222"/>
            <w:kern w:val="0"/>
            <w:szCs w:val="21"/>
          </w:rPr>
          <w:delText>72</w:delText>
        </w:r>
        <w:r w:rsidRPr="00FB70E2" w:rsidDel="001C5996">
          <w:rPr>
            <w:rFonts w:ascii="Helvetica" w:eastAsia="游明朝" w:hAnsi="Helvetica" w:cs="ＭＳ Ｐゴシック" w:hint="eastAsia"/>
            <w:color w:val="222222"/>
            <w:kern w:val="0"/>
            <w:szCs w:val="21"/>
          </w:rPr>
          <w:delText>時間</w:delText>
        </w:r>
      </w:del>
    </w:p>
    <w:p w14:paraId="4AB0F554" w14:textId="2BF81F82" w:rsidR="00FB70E2" w:rsidRPr="00FB70E2" w:rsidDel="001C5996" w:rsidRDefault="00FB70E2" w:rsidP="00FB70E2">
      <w:pPr>
        <w:widowControl/>
        <w:shd w:val="clear" w:color="auto" w:fill="FFFFFF"/>
        <w:rPr>
          <w:del w:id="848" w:author="taka taka" w:date="2023-07-29T20:58:00Z"/>
          <w:rFonts w:ascii="Helvetica" w:eastAsia="游明朝" w:hAnsi="Helvetica" w:cs="ＭＳ Ｐゴシック"/>
          <w:color w:val="222222"/>
          <w:kern w:val="0"/>
          <w:szCs w:val="21"/>
        </w:rPr>
      </w:pPr>
    </w:p>
    <w:p w14:paraId="01C0825E" w14:textId="2B18BA04" w:rsidR="00FB70E2" w:rsidRPr="00FB70E2" w:rsidRDefault="00FB70E2" w:rsidP="00FB70E2">
      <w:pPr>
        <w:shd w:val="clear" w:color="auto" w:fill="FFFFFF"/>
        <w:rPr>
          <w:rFonts w:ascii="Helvetica" w:eastAsia="游明朝" w:hAnsi="Helvetica"/>
          <w:color w:val="222222"/>
          <w:szCs w:val="21"/>
        </w:rPr>
      </w:pPr>
      <w:r w:rsidRPr="00FB70E2">
        <w:rPr>
          <w:rFonts w:ascii="Helvetica" w:eastAsia="游明朝" w:hAnsi="Helvetica" w:cs="ＭＳ Ｐゴシック" w:hint="eastAsia"/>
          <w:color w:val="222222"/>
          <w:kern w:val="0"/>
          <w:szCs w:val="21"/>
        </w:rPr>
        <w:t>〇</w:t>
      </w:r>
      <w:ins w:id="849" w:author="Owner" w:date="2023-07-31T09:40:00Z">
        <w:r w:rsidR="0082669D">
          <w:rPr>
            <w:rFonts w:ascii="Helvetica" w:eastAsia="游明朝" w:hAnsi="Helvetica" w:cs="ＭＳ Ｐゴシック" w:hint="eastAsia"/>
            <w:color w:val="222222"/>
            <w:kern w:val="0"/>
            <w:szCs w:val="21"/>
          </w:rPr>
          <w:t>情報処理技術の</w:t>
        </w:r>
      </w:ins>
      <w:ins w:id="850" w:author="Owner" w:date="2023-07-31T09:41:00Z">
        <w:r w:rsidR="0082669D">
          <w:rPr>
            <w:rFonts w:ascii="Helvetica" w:eastAsia="游明朝" w:hAnsi="Helvetica" w:cs="ＭＳ Ｐゴシック" w:hint="eastAsia"/>
            <w:color w:val="222222"/>
            <w:kern w:val="0"/>
            <w:szCs w:val="21"/>
          </w:rPr>
          <w:t>実践：</w:t>
        </w:r>
      </w:ins>
      <w:r w:rsidRPr="00FB70E2">
        <w:rPr>
          <w:rFonts w:ascii="Helvetica" w:eastAsia="游明朝" w:hAnsi="Helvetica" w:hint="eastAsia"/>
          <w:bCs/>
          <w:color w:val="222222"/>
          <w:szCs w:val="21"/>
        </w:rPr>
        <w:t>愛媛デジタル人材育成パーク（えひめ課題解決志向プロジェクト）</w:t>
      </w:r>
    </w:p>
    <w:p w14:paraId="5156045F" w14:textId="2FCEE0E0" w:rsidR="00FB70E2" w:rsidRPr="00FB70E2" w:rsidRDefault="00FB70E2" w:rsidP="00FB70E2">
      <w:pPr>
        <w:widowControl/>
        <w:shd w:val="clear" w:color="auto" w:fill="FFFFFF"/>
        <w:rPr>
          <w:rFonts w:ascii="Helvetica" w:eastAsia="游明朝" w:hAnsi="Helvetica" w:cs="ＭＳ Ｐゴシック"/>
          <w:color w:val="222222"/>
          <w:kern w:val="0"/>
          <w:szCs w:val="21"/>
        </w:rPr>
      </w:pPr>
      <w:r w:rsidRPr="00FB70E2">
        <w:rPr>
          <w:rFonts w:ascii="Helvetica" w:eastAsia="游明朝" w:hAnsi="Helvetica" w:cs="ＭＳ Ｐゴシック"/>
          <w:color w:val="222222"/>
          <w:kern w:val="0"/>
          <w:szCs w:val="21"/>
        </w:rPr>
        <w:tab/>
      </w:r>
      <w:r w:rsidRPr="00FB70E2">
        <w:rPr>
          <w:rFonts w:ascii="Helvetica" w:eastAsia="游明朝" w:hAnsi="Helvetica" w:cs="ＭＳ Ｐゴシック"/>
          <w:color w:val="222222"/>
          <w:kern w:val="0"/>
          <w:szCs w:val="21"/>
        </w:rPr>
        <w:tab/>
      </w:r>
      <w:r w:rsidRPr="00FB70E2">
        <w:rPr>
          <w:rFonts w:ascii="Helvetica" w:eastAsia="游明朝" w:hAnsi="Helvetica" w:cs="ＭＳ Ｐゴシック" w:hint="eastAsia"/>
          <w:color w:val="222222"/>
          <w:kern w:val="0"/>
          <w:szCs w:val="21"/>
        </w:rPr>
        <w:t>1</w:t>
      </w:r>
      <w:r w:rsidRPr="00FB70E2">
        <w:rPr>
          <w:rFonts w:ascii="Helvetica" w:eastAsia="游明朝" w:hAnsi="Helvetica" w:cs="ＭＳ Ｐゴシック" w:hint="eastAsia"/>
          <w:color w:val="222222"/>
          <w:kern w:val="0"/>
          <w:szCs w:val="21"/>
        </w:rPr>
        <w:t xml:space="preserve">プロジェクト当り　</w:t>
      </w:r>
      <w:r w:rsidRPr="00FB70E2">
        <w:rPr>
          <w:rFonts w:ascii="Helvetica" w:eastAsia="游明朝" w:hAnsi="Helvetica" w:cs="ＭＳ Ｐゴシック"/>
          <w:color w:val="222222"/>
          <w:kern w:val="0"/>
          <w:szCs w:val="21"/>
        </w:rPr>
        <w:t>60</w:t>
      </w:r>
      <w:r w:rsidRPr="00FB70E2">
        <w:rPr>
          <w:rFonts w:ascii="Helvetica" w:eastAsia="游明朝" w:hAnsi="Helvetica" w:cs="ＭＳ Ｐゴシック" w:hint="eastAsia"/>
          <w:color w:val="222222"/>
          <w:kern w:val="0"/>
          <w:szCs w:val="21"/>
        </w:rPr>
        <w:t>～</w:t>
      </w:r>
      <w:r w:rsidRPr="00FB70E2">
        <w:rPr>
          <w:rFonts w:ascii="Helvetica" w:eastAsia="游明朝" w:hAnsi="Helvetica" w:cs="ＭＳ Ｐゴシック" w:hint="eastAsia"/>
          <w:color w:val="222222"/>
          <w:kern w:val="0"/>
          <w:szCs w:val="21"/>
        </w:rPr>
        <w:t>1</w:t>
      </w:r>
      <w:r w:rsidRPr="00FB70E2">
        <w:rPr>
          <w:rFonts w:ascii="Helvetica" w:eastAsia="游明朝" w:hAnsi="Helvetica" w:cs="ＭＳ Ｐゴシック"/>
          <w:color w:val="222222"/>
          <w:kern w:val="0"/>
          <w:szCs w:val="21"/>
        </w:rPr>
        <w:t>00</w:t>
      </w:r>
      <w:r w:rsidRPr="00FB70E2">
        <w:rPr>
          <w:rFonts w:ascii="Helvetica" w:eastAsia="游明朝" w:hAnsi="Helvetica" w:cs="ＭＳ Ｐゴシック" w:hint="eastAsia"/>
          <w:color w:val="222222"/>
          <w:kern w:val="0"/>
          <w:szCs w:val="21"/>
        </w:rPr>
        <w:t>時間</w:t>
      </w:r>
    </w:p>
    <w:p w14:paraId="47D0419C" w14:textId="127FF4FA" w:rsidR="00FB70E2" w:rsidRDefault="00FB70E2" w:rsidP="00E405A7">
      <w:pPr>
        <w:widowControl/>
        <w:shd w:val="clear" w:color="auto" w:fill="FFFFFF"/>
        <w:rPr>
          <w:rFonts w:ascii="Helvetica" w:eastAsia="游明朝" w:hAnsi="Helvetica" w:cs="ＭＳ Ｐゴシック"/>
          <w:color w:val="222222"/>
          <w:kern w:val="0"/>
          <w:szCs w:val="21"/>
        </w:rPr>
      </w:pPr>
    </w:p>
    <w:p w14:paraId="5B9F0084" w14:textId="34204B35" w:rsidR="00B2406A" w:rsidRPr="00D72E4C" w:rsidRDefault="009B4F91" w:rsidP="00E405A7">
      <w:pPr>
        <w:widowControl/>
        <w:shd w:val="clear" w:color="auto" w:fill="FFFFFF"/>
        <w:rPr>
          <w:rFonts w:ascii="Helvetica" w:eastAsia="游明朝" w:hAnsi="Helvetica" w:cs="ＭＳ Ｐゴシック"/>
          <w:b/>
          <w:color w:val="222222"/>
          <w:kern w:val="0"/>
          <w:szCs w:val="21"/>
        </w:rPr>
      </w:pPr>
      <w:ins w:id="851" w:author="Owner" w:date="2023-07-31T09:40:00Z">
        <w:r>
          <w:rPr>
            <w:rFonts w:ascii="Helvetica" w:eastAsia="游明朝" w:hAnsi="Helvetica" w:cs="ＭＳ Ｐゴシック" w:hint="eastAsia"/>
            <w:b/>
            <w:color w:val="222222"/>
            <w:kern w:val="0"/>
            <w:szCs w:val="21"/>
          </w:rPr>
          <w:t>4</w:t>
        </w:r>
      </w:ins>
      <w:del w:id="852" w:author="Owner" w:date="2023-07-31T09:40:00Z">
        <w:r w:rsidR="00FB70E2" w:rsidDel="009B4F91">
          <w:rPr>
            <w:rFonts w:ascii="Helvetica" w:eastAsia="游明朝" w:hAnsi="Helvetica" w:cs="ＭＳ Ｐゴシック" w:hint="eastAsia"/>
            <w:b/>
            <w:color w:val="222222"/>
            <w:kern w:val="0"/>
            <w:szCs w:val="21"/>
          </w:rPr>
          <w:delText>５</w:delText>
        </w:r>
      </w:del>
      <w:r w:rsidR="00B2406A" w:rsidRPr="00D72E4C">
        <w:rPr>
          <w:rFonts w:ascii="Helvetica" w:eastAsia="游明朝" w:hAnsi="Helvetica" w:cs="ＭＳ Ｐゴシック" w:hint="eastAsia"/>
          <w:b/>
          <w:color w:val="222222"/>
          <w:kern w:val="0"/>
          <w:szCs w:val="21"/>
        </w:rPr>
        <w:t>．修学環境</w:t>
      </w:r>
      <w:r w:rsidR="00757541" w:rsidRPr="00D72E4C">
        <w:rPr>
          <w:rFonts w:ascii="Helvetica" w:eastAsia="游明朝" w:hAnsi="Helvetica" w:cs="ＭＳ Ｐゴシック" w:hint="eastAsia"/>
          <w:b/>
          <w:color w:val="222222"/>
          <w:kern w:val="0"/>
          <w:szCs w:val="21"/>
        </w:rPr>
        <w:t>・設備</w:t>
      </w:r>
    </w:p>
    <w:p w14:paraId="7DE3A78F" w14:textId="77777777" w:rsidR="001D208F" w:rsidRDefault="00355EB6" w:rsidP="00B2406A">
      <w:pPr>
        <w:widowControl/>
        <w:shd w:val="clear" w:color="auto" w:fill="FFFFFF"/>
        <w:ind w:firstLineChars="100" w:firstLine="210"/>
        <w:rPr>
          <w:rFonts w:ascii="Helvetica" w:eastAsia="游明朝" w:hAnsi="Helvetica" w:cs="ＭＳ Ｐゴシック"/>
          <w:color w:val="222222"/>
          <w:kern w:val="0"/>
          <w:szCs w:val="21"/>
        </w:rPr>
      </w:pPr>
      <w:r>
        <w:rPr>
          <w:rFonts w:ascii="Helvetica" w:eastAsia="游明朝" w:hAnsi="Helvetica" w:cs="ＭＳ Ｐゴシック" w:hint="eastAsia"/>
          <w:color w:val="222222"/>
          <w:kern w:val="0"/>
          <w:szCs w:val="21"/>
        </w:rPr>
        <w:t>プログラムにおけるハンズオンやプロジェクトを実施するための</w:t>
      </w:r>
      <w:r w:rsidR="00B2406A">
        <w:rPr>
          <w:rFonts w:ascii="Helvetica" w:eastAsia="游明朝" w:hAnsi="Helvetica" w:cs="ＭＳ Ｐゴシック" w:hint="eastAsia"/>
          <w:color w:val="222222"/>
          <w:kern w:val="0"/>
          <w:szCs w:val="21"/>
        </w:rPr>
        <w:t>環境</w:t>
      </w:r>
    </w:p>
    <w:p w14:paraId="21A01076" w14:textId="35BBD909" w:rsidR="00E405A7" w:rsidRDefault="00B2406A" w:rsidP="00E405A7">
      <w:pPr>
        <w:widowControl/>
        <w:shd w:val="clear" w:color="auto" w:fill="FFFFFF"/>
        <w:rPr>
          <w:rFonts w:ascii="游明朝" w:eastAsia="游明朝" w:hAnsi="游明朝" w:cs="ＭＳ Ｐゴシック"/>
          <w:color w:val="222222"/>
          <w:kern w:val="0"/>
          <w:szCs w:val="21"/>
          <w:u w:val="single"/>
        </w:rPr>
      </w:pPr>
      <w:r w:rsidRPr="001E63AE">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u w:val="single"/>
        </w:rPr>
        <mc:AlternateContent>
          <mc:Choice Requires="w16se">
            <w16se:symEx w16se:font="Segoe UI Emoji" w16se:char="25A1"/>
          </mc:Choice>
          <mc:Fallback>
            <w:t>□</w:t>
          </mc:Fallback>
        </mc:AlternateContent>
      </w:r>
      <w:r w:rsidR="001E63AE">
        <w:rPr>
          <w:rFonts w:ascii="游明朝" w:eastAsia="游明朝" w:hAnsi="游明朝" w:cs="ＭＳ Ｐゴシック" w:hint="eastAsia"/>
          <w:color w:val="222222"/>
          <w:kern w:val="0"/>
          <w:szCs w:val="21"/>
          <w:u w:val="single"/>
        </w:rPr>
        <w:t>ＡＩ＋シミュレーション教育の計算プラットフォーム</w:t>
      </w:r>
      <w:r w:rsidR="00924ADA">
        <w:rPr>
          <w:rFonts w:ascii="游明朝" w:eastAsia="游明朝" w:hAnsi="游明朝" w:cs="ＭＳ Ｐゴシック" w:hint="eastAsia"/>
          <w:color w:val="222222"/>
          <w:kern w:val="0"/>
          <w:szCs w:val="21"/>
          <w:u w:val="single"/>
        </w:rPr>
        <w:t xml:space="preserve">　</w:t>
      </w:r>
      <w:r w:rsidR="00924ADA">
        <w:rPr>
          <w:rFonts w:ascii="游明朝" w:eastAsia="游明朝" w:hAnsi="游明朝" w:cs="ＭＳ Ｐゴシック" w:hint="eastAsia"/>
          <w:color w:val="222222"/>
          <w:kern w:val="0"/>
          <w:szCs w:val="21"/>
        </w:rPr>
        <w:t xml:space="preserve">　</w:t>
      </w:r>
      <w:r w:rsidR="0071139D">
        <w:rPr>
          <w:rFonts w:ascii="游明朝" w:eastAsia="游明朝" w:hAnsi="游明朝" w:cs="ＭＳ Ｐゴシック" w:hint="eastAsia"/>
          <w:color w:val="222222"/>
          <w:kern w:val="0"/>
          <w:szCs w:val="21"/>
        </w:rPr>
        <w:t>合計：</w:t>
      </w:r>
      <w:r w:rsidR="00406572">
        <w:rPr>
          <w:rFonts w:ascii="游明朝" w:eastAsia="游明朝" w:hAnsi="游明朝" w:cs="ＭＳ Ｐゴシック" w:hint="eastAsia"/>
          <w:color w:val="222222"/>
          <w:kern w:val="0"/>
          <w:szCs w:val="21"/>
        </w:rPr>
        <w:t>2</w:t>
      </w:r>
      <w:r w:rsidR="00406572">
        <w:rPr>
          <w:rFonts w:ascii="游明朝" w:eastAsia="游明朝" w:hAnsi="游明朝" w:cs="ＭＳ Ｐゴシック"/>
          <w:color w:val="222222"/>
          <w:kern w:val="0"/>
          <w:szCs w:val="21"/>
        </w:rPr>
        <w:t>5,200</w:t>
      </w:r>
      <w:r w:rsidR="00406572">
        <w:rPr>
          <w:rFonts w:ascii="游明朝" w:eastAsia="游明朝" w:hAnsi="游明朝" w:cs="ＭＳ Ｐゴシック" w:hint="eastAsia"/>
          <w:color w:val="222222"/>
          <w:kern w:val="0"/>
          <w:szCs w:val="21"/>
        </w:rPr>
        <w:t>千円</w:t>
      </w:r>
    </w:p>
    <w:p w14:paraId="32330ADE" w14:textId="429D44BE" w:rsidR="001E63AE" w:rsidRDefault="001E63AE" w:rsidP="00E405A7">
      <w:pPr>
        <w:widowControl/>
        <w:shd w:val="clear" w:color="auto" w:fill="FFFFFF"/>
        <w:rPr>
          <w:rFonts w:ascii="游明朝" w:eastAsia="游明朝" w:hAnsi="游明朝" w:cs="ＭＳ Ｐゴシック"/>
          <w:color w:val="222222"/>
          <w:kern w:val="0"/>
          <w:szCs w:val="21"/>
        </w:rPr>
      </w:pPr>
      <w:r w:rsidRPr="001E63AE">
        <w:rPr>
          <w:rFonts w:ascii="游明朝" w:eastAsia="游明朝" w:hAnsi="游明朝" w:cs="ＭＳ Ｐゴシック"/>
          <w:color w:val="222222"/>
          <w:kern w:val="0"/>
          <w:szCs w:val="21"/>
        </w:rPr>
        <w:tab/>
        <w:t>NVI</w:t>
      </w:r>
      <w:r w:rsidR="00863D01">
        <w:rPr>
          <w:rFonts w:ascii="游明朝" w:eastAsia="游明朝" w:hAnsi="游明朝" w:cs="ＭＳ Ｐゴシック"/>
          <w:color w:val="222222"/>
          <w:kern w:val="0"/>
          <w:szCs w:val="21"/>
        </w:rPr>
        <w:t xml:space="preserve">DIA DGX Station A100  </w:t>
      </w:r>
      <w:r w:rsidR="00863D01">
        <w:rPr>
          <w:rFonts w:ascii="游明朝" w:eastAsia="游明朝" w:hAnsi="游明朝" w:cs="ＭＳ Ｐゴシック" w:hint="eastAsia"/>
          <w:color w:val="222222"/>
          <w:kern w:val="0"/>
          <w:szCs w:val="21"/>
        </w:rPr>
        <w:t>2</w:t>
      </w:r>
      <w:r w:rsidR="00863D01">
        <w:rPr>
          <w:rFonts w:ascii="游明朝" w:eastAsia="游明朝" w:hAnsi="游明朝" w:cs="ＭＳ Ｐゴシック"/>
          <w:color w:val="222222"/>
          <w:kern w:val="0"/>
          <w:szCs w:val="21"/>
        </w:rPr>
        <w:t>3</w:t>
      </w:r>
      <w:r w:rsidR="0071139D">
        <w:rPr>
          <w:rFonts w:ascii="游明朝" w:eastAsia="游明朝" w:hAnsi="游明朝" w:cs="ＭＳ Ｐゴシック"/>
          <w:color w:val="222222"/>
          <w:kern w:val="0"/>
          <w:szCs w:val="21"/>
        </w:rPr>
        <w:t>,</w:t>
      </w:r>
      <w:r w:rsidR="00863D01">
        <w:rPr>
          <w:rFonts w:ascii="游明朝" w:eastAsia="游明朝" w:hAnsi="游明朝" w:cs="ＭＳ Ｐゴシック"/>
          <w:color w:val="222222"/>
          <w:kern w:val="0"/>
          <w:szCs w:val="21"/>
        </w:rPr>
        <w:t>000</w:t>
      </w:r>
      <w:r w:rsidR="0071139D">
        <w:rPr>
          <w:rFonts w:ascii="游明朝" w:eastAsia="游明朝" w:hAnsi="游明朝" w:cs="ＭＳ Ｐゴシック" w:hint="eastAsia"/>
          <w:color w:val="222222"/>
          <w:kern w:val="0"/>
          <w:szCs w:val="21"/>
        </w:rPr>
        <w:t>千</w:t>
      </w:r>
      <w:r w:rsidRPr="001E63AE">
        <w:rPr>
          <w:rFonts w:ascii="游明朝" w:eastAsia="游明朝" w:hAnsi="游明朝" w:cs="ＭＳ Ｐゴシック"/>
          <w:color w:val="222222"/>
          <w:kern w:val="0"/>
          <w:szCs w:val="21"/>
        </w:rPr>
        <w:t>円</w:t>
      </w:r>
      <w:r w:rsidR="00924ADA">
        <w:rPr>
          <w:rFonts w:hint="eastAsia"/>
        </w:rPr>
        <w:t>×</w:t>
      </w:r>
      <w:r w:rsidRPr="001E63AE">
        <w:rPr>
          <w:rFonts w:ascii="游明朝" w:eastAsia="游明朝" w:hAnsi="游明朝" w:cs="ＭＳ Ｐゴシック"/>
          <w:color w:val="222222"/>
          <w:kern w:val="0"/>
          <w:szCs w:val="21"/>
        </w:rPr>
        <w:t>1台</w:t>
      </w:r>
    </w:p>
    <w:p w14:paraId="39D3DFD8" w14:textId="58D429B2" w:rsidR="001E63AE" w:rsidRDefault="001E63AE" w:rsidP="00E405A7">
      <w:pPr>
        <w:widowControl/>
        <w:shd w:val="clear" w:color="auto" w:fill="FFFFFF"/>
        <w:rPr>
          <w:ins w:id="853" w:author="taka taka" w:date="2023-07-29T21:16:00Z"/>
          <w:rFonts w:ascii="游明朝" w:eastAsia="游明朝" w:hAnsi="游明朝" w:cs="ＭＳ Ｐゴシック"/>
          <w:color w:val="222222"/>
          <w:kern w:val="0"/>
          <w:szCs w:val="21"/>
        </w:rPr>
      </w:pPr>
      <w:r>
        <w:rPr>
          <w:rFonts w:ascii="游明朝" w:eastAsia="游明朝" w:hAnsi="游明朝" w:cs="ＭＳ Ｐゴシック"/>
          <w:color w:val="222222"/>
          <w:kern w:val="0"/>
          <w:szCs w:val="21"/>
        </w:rPr>
        <w:tab/>
      </w:r>
      <w:r w:rsidRPr="001E63AE">
        <w:rPr>
          <w:rFonts w:ascii="游明朝" w:eastAsia="游明朝" w:hAnsi="游明朝" w:cs="ＭＳ Ｐゴシック" w:hint="eastAsia"/>
          <w:color w:val="222222"/>
          <w:kern w:val="0"/>
          <w:szCs w:val="21"/>
        </w:rPr>
        <w:t>実習用端末</w:t>
      </w:r>
      <w:r w:rsidR="0071139D">
        <w:rPr>
          <w:rFonts w:ascii="游明朝" w:eastAsia="游明朝" w:hAnsi="游明朝" w:cs="ＭＳ Ｐゴシック"/>
          <w:color w:val="222222"/>
          <w:kern w:val="0"/>
          <w:szCs w:val="21"/>
        </w:rPr>
        <w:t xml:space="preserve"> Lenovo </w:t>
      </w:r>
      <w:proofErr w:type="spellStart"/>
      <w:r w:rsidR="0071139D">
        <w:rPr>
          <w:rFonts w:ascii="游明朝" w:eastAsia="游明朝" w:hAnsi="游明朝" w:cs="ＭＳ Ｐゴシック"/>
          <w:color w:val="222222"/>
          <w:kern w:val="0"/>
          <w:szCs w:val="21"/>
        </w:rPr>
        <w:t>ThinkBook</w:t>
      </w:r>
      <w:proofErr w:type="spellEnd"/>
      <w:r w:rsidR="0071139D">
        <w:rPr>
          <w:rFonts w:ascii="游明朝" w:eastAsia="游明朝" w:hAnsi="游明朝" w:cs="ＭＳ Ｐゴシック"/>
          <w:color w:val="222222"/>
          <w:kern w:val="0"/>
          <w:szCs w:val="21"/>
        </w:rPr>
        <w:t xml:space="preserve"> 13s  100</w:t>
      </w:r>
      <w:r w:rsidR="0071139D">
        <w:rPr>
          <w:rFonts w:ascii="游明朝" w:eastAsia="游明朝" w:hAnsi="游明朝" w:cs="ＭＳ Ｐゴシック" w:hint="eastAsia"/>
          <w:color w:val="222222"/>
          <w:kern w:val="0"/>
          <w:szCs w:val="21"/>
        </w:rPr>
        <w:t>千</w:t>
      </w:r>
      <w:r w:rsidRPr="001E63AE">
        <w:rPr>
          <w:rFonts w:ascii="游明朝" w:eastAsia="游明朝" w:hAnsi="游明朝" w:cs="ＭＳ Ｐゴシック"/>
          <w:color w:val="222222"/>
          <w:kern w:val="0"/>
          <w:szCs w:val="21"/>
        </w:rPr>
        <w:t>円</w:t>
      </w:r>
      <w:r w:rsidR="00924ADA">
        <w:rPr>
          <w:rFonts w:hint="eastAsia"/>
        </w:rPr>
        <w:t>×</w:t>
      </w:r>
      <w:r w:rsidRPr="001E63AE">
        <w:rPr>
          <w:rFonts w:ascii="游明朝" w:eastAsia="游明朝" w:hAnsi="游明朝" w:cs="ＭＳ Ｐゴシック"/>
          <w:color w:val="222222"/>
          <w:kern w:val="0"/>
          <w:szCs w:val="21"/>
        </w:rPr>
        <w:t>22台</w:t>
      </w:r>
      <w:r w:rsidR="00924ADA">
        <w:rPr>
          <w:rFonts w:ascii="游明朝" w:eastAsia="游明朝" w:hAnsi="游明朝" w:cs="ＭＳ Ｐゴシック" w:hint="eastAsia"/>
          <w:color w:val="222222"/>
          <w:kern w:val="0"/>
          <w:szCs w:val="21"/>
        </w:rPr>
        <w:t xml:space="preserve">　</w:t>
      </w:r>
      <w:r w:rsidR="0071139D">
        <w:rPr>
          <w:rFonts w:ascii="游明朝" w:eastAsia="游明朝" w:hAnsi="游明朝" w:cs="ＭＳ Ｐゴシック"/>
          <w:color w:val="222222"/>
          <w:kern w:val="0"/>
          <w:szCs w:val="21"/>
        </w:rPr>
        <w:t>2,200</w:t>
      </w:r>
      <w:r w:rsidR="0071139D">
        <w:rPr>
          <w:rFonts w:ascii="游明朝" w:eastAsia="游明朝" w:hAnsi="游明朝" w:cs="ＭＳ Ｐゴシック" w:hint="eastAsia"/>
          <w:color w:val="222222"/>
          <w:kern w:val="0"/>
          <w:szCs w:val="21"/>
        </w:rPr>
        <w:t>千</w:t>
      </w:r>
      <w:r w:rsidRPr="001E63AE">
        <w:rPr>
          <w:rFonts w:ascii="游明朝" w:eastAsia="游明朝" w:hAnsi="游明朝" w:cs="ＭＳ Ｐゴシック"/>
          <w:color w:val="222222"/>
          <w:kern w:val="0"/>
          <w:szCs w:val="21"/>
        </w:rPr>
        <w:t>円</w:t>
      </w:r>
    </w:p>
    <w:p w14:paraId="4591BF6D" w14:textId="77777777" w:rsidR="00C0608C" w:rsidRDefault="00C0608C" w:rsidP="00E405A7">
      <w:pPr>
        <w:widowControl/>
        <w:shd w:val="clear" w:color="auto" w:fill="FFFFFF"/>
        <w:rPr>
          <w:ins w:id="854" w:author="taka taka" w:date="2023-07-29T21:16:00Z"/>
          <w:rFonts w:ascii="游明朝" w:eastAsia="游明朝" w:hAnsi="游明朝" w:cs="ＭＳ Ｐゴシック"/>
          <w:color w:val="222222"/>
          <w:kern w:val="0"/>
          <w:szCs w:val="21"/>
        </w:rPr>
      </w:pPr>
    </w:p>
    <w:p w14:paraId="17966C72" w14:textId="3ED91CF1" w:rsidR="00C0608C" w:rsidRDefault="00C0608C" w:rsidP="00E405A7">
      <w:pPr>
        <w:widowControl/>
        <w:shd w:val="clear" w:color="auto" w:fill="FFFFFF"/>
        <w:rPr>
          <w:ins w:id="855" w:author="taka taka" w:date="2023-07-29T21:19:00Z"/>
          <w:rFonts w:ascii="游明朝" w:eastAsia="游明朝" w:hAnsi="游明朝" w:cs="ＭＳ Ｐゴシック"/>
          <w:color w:val="222222"/>
          <w:kern w:val="0"/>
          <w:szCs w:val="21"/>
        </w:rPr>
      </w:pPr>
      <w:ins w:id="856" w:author="taka taka" w:date="2023-07-29T21:17:00Z">
        <w:r>
          <w:rPr>
            <w:rFonts w:ascii="游明朝" w:eastAsia="游明朝" w:hAnsi="游明朝" w:cs="ＭＳ Ｐゴシック" w:hint="eastAsia"/>
            <w:color w:val="222222"/>
            <w:kern w:val="0"/>
            <w:szCs w:val="21"/>
          </w:rPr>
          <w:t>利用目的：</w:t>
        </w:r>
      </w:ins>
      <w:ins w:id="857" w:author="taka taka" w:date="2023-07-29T21:19:00Z">
        <w:r>
          <w:rPr>
            <w:rFonts w:ascii="游明朝" w:eastAsia="游明朝" w:hAnsi="游明朝" w:cs="ＭＳ Ｐゴシック" w:hint="eastAsia"/>
            <w:color w:val="222222"/>
            <w:kern w:val="0"/>
            <w:szCs w:val="21"/>
          </w:rPr>
          <w:t>この環境を利用して，</w:t>
        </w:r>
      </w:ins>
      <w:ins w:id="858" w:author="taka taka" w:date="2023-07-29T21:17:00Z">
        <w:r>
          <w:rPr>
            <w:rFonts w:ascii="游明朝" w:eastAsia="游明朝" w:hAnsi="游明朝" w:cs="ＭＳ Ｐゴシック" w:hint="eastAsia"/>
            <w:color w:val="222222"/>
            <w:kern w:val="0"/>
            <w:szCs w:val="21"/>
          </w:rPr>
          <w:t>AIプログラミングや画像処理プログラム</w:t>
        </w:r>
      </w:ins>
      <w:ins w:id="859" w:author="taka taka" w:date="2023-07-29T21:18:00Z">
        <w:r>
          <w:rPr>
            <w:rFonts w:ascii="游明朝" w:eastAsia="游明朝" w:hAnsi="游明朝" w:cs="ＭＳ Ｐゴシック" w:hint="eastAsia"/>
            <w:color w:val="222222"/>
            <w:kern w:val="0"/>
            <w:szCs w:val="21"/>
          </w:rPr>
          <w:t>ミングなどを修得して，実践的な課題を解決する方法を</w:t>
        </w:r>
      </w:ins>
      <w:ins w:id="860" w:author="taka taka" w:date="2023-07-29T21:19:00Z">
        <w:r>
          <w:rPr>
            <w:rFonts w:ascii="游明朝" w:eastAsia="游明朝" w:hAnsi="游明朝" w:cs="ＭＳ Ｐゴシック" w:hint="eastAsia"/>
            <w:color w:val="222222"/>
            <w:kern w:val="0"/>
            <w:szCs w:val="21"/>
          </w:rPr>
          <w:t>修得する．</w:t>
        </w:r>
      </w:ins>
    </w:p>
    <w:p w14:paraId="1284A4B4" w14:textId="757169D9" w:rsidR="00C0608C" w:rsidRDefault="00C0608C" w:rsidP="00E405A7">
      <w:pPr>
        <w:widowControl/>
        <w:shd w:val="clear" w:color="auto" w:fill="FFFFFF"/>
        <w:rPr>
          <w:ins w:id="861" w:author="taka taka" w:date="2023-07-29T21:22:00Z"/>
          <w:rFonts w:ascii="游明朝" w:eastAsia="游明朝" w:hAnsi="游明朝" w:cs="ＭＳ Ｐゴシック"/>
          <w:color w:val="222222"/>
          <w:kern w:val="0"/>
          <w:szCs w:val="21"/>
        </w:rPr>
      </w:pPr>
      <w:ins w:id="862" w:author="taka taka" w:date="2023-07-29T21:19:00Z">
        <w:r>
          <w:rPr>
            <w:rFonts w:ascii="游明朝" w:eastAsia="游明朝" w:hAnsi="游明朝" w:cs="ＭＳ Ｐゴシック" w:hint="eastAsia"/>
            <w:color w:val="222222"/>
            <w:kern w:val="0"/>
            <w:szCs w:val="21"/>
          </w:rPr>
          <w:t>必要性：AIプログラミングや画像処理プログラミング</w:t>
        </w:r>
      </w:ins>
      <w:ins w:id="863" w:author="taka taka" w:date="2023-07-29T21:20:00Z">
        <w:r>
          <w:rPr>
            <w:rFonts w:ascii="游明朝" w:eastAsia="游明朝" w:hAnsi="游明朝" w:cs="ＭＳ Ｐゴシック" w:hint="eastAsia"/>
            <w:color w:val="222222"/>
            <w:kern w:val="0"/>
            <w:szCs w:val="21"/>
          </w:rPr>
          <w:t>において，大規模なニューラルネットワークを扱ったり，多量の学習データを扱う必要があるため，</w:t>
        </w:r>
      </w:ins>
      <w:ins w:id="864" w:author="taka taka" w:date="2023-07-29T21:21:00Z">
        <w:r w:rsidR="00D851C0">
          <w:rPr>
            <w:rFonts w:ascii="游明朝" w:eastAsia="游明朝" w:hAnsi="游明朝" w:cs="ＭＳ Ｐゴシック" w:hint="eastAsia"/>
            <w:color w:val="222222"/>
            <w:kern w:val="0"/>
            <w:szCs w:val="21"/>
          </w:rPr>
          <w:t>高性能なサーバ（</w:t>
        </w:r>
        <w:r w:rsidR="00D851C0" w:rsidRPr="001E63AE">
          <w:rPr>
            <w:rFonts w:ascii="游明朝" w:eastAsia="游明朝" w:hAnsi="游明朝" w:cs="ＭＳ Ｐゴシック"/>
            <w:color w:val="222222"/>
            <w:kern w:val="0"/>
            <w:szCs w:val="21"/>
          </w:rPr>
          <w:t>NVI</w:t>
        </w:r>
        <w:r w:rsidR="00D851C0">
          <w:rPr>
            <w:rFonts w:ascii="游明朝" w:eastAsia="游明朝" w:hAnsi="游明朝" w:cs="ＭＳ Ｐゴシック"/>
            <w:color w:val="222222"/>
            <w:kern w:val="0"/>
            <w:szCs w:val="21"/>
          </w:rPr>
          <w:t>DIA DGX Station A100</w:t>
        </w:r>
        <w:r w:rsidR="00D851C0">
          <w:rPr>
            <w:rFonts w:ascii="游明朝" w:eastAsia="游明朝" w:hAnsi="游明朝" w:cs="ＭＳ Ｐゴシック" w:hint="eastAsia"/>
            <w:color w:val="222222"/>
            <w:kern w:val="0"/>
            <w:szCs w:val="21"/>
          </w:rPr>
          <w:t>）が必要である．また，受講者は講義時間中に常時</w:t>
        </w:r>
      </w:ins>
      <w:ins w:id="865" w:author="taka taka" w:date="2023-07-29T21:22:00Z">
        <w:r w:rsidR="00D851C0">
          <w:rPr>
            <w:rFonts w:ascii="游明朝" w:eastAsia="游明朝" w:hAnsi="游明朝" w:cs="ＭＳ Ｐゴシック" w:hint="eastAsia"/>
            <w:color w:val="222222"/>
            <w:kern w:val="0"/>
            <w:szCs w:val="21"/>
          </w:rPr>
          <w:t>パソコンを利用するため</w:t>
        </w:r>
        <w:r w:rsidR="00D851C0" w:rsidRPr="001E63AE">
          <w:rPr>
            <w:rFonts w:ascii="游明朝" w:eastAsia="游明朝" w:hAnsi="游明朝" w:cs="ＭＳ Ｐゴシック" w:hint="eastAsia"/>
            <w:color w:val="222222"/>
            <w:kern w:val="0"/>
            <w:szCs w:val="21"/>
          </w:rPr>
          <w:t>実習用端末</w:t>
        </w:r>
        <w:r w:rsidR="00D851C0">
          <w:rPr>
            <w:rFonts w:ascii="游明朝" w:eastAsia="游明朝" w:hAnsi="游明朝" w:cs="ＭＳ Ｐゴシック" w:hint="eastAsia"/>
            <w:color w:val="222222"/>
            <w:kern w:val="0"/>
            <w:szCs w:val="21"/>
          </w:rPr>
          <w:t>は受講生数必要である．</w:t>
        </w:r>
      </w:ins>
    </w:p>
    <w:p w14:paraId="51B189EF" w14:textId="47420C8D" w:rsidR="00D851C0" w:rsidRDefault="00D851C0" w:rsidP="00E405A7">
      <w:pPr>
        <w:widowControl/>
        <w:shd w:val="clear" w:color="auto" w:fill="FFFFFF"/>
        <w:rPr>
          <w:ins w:id="866" w:author="taka taka" w:date="2023-07-29T21:16:00Z"/>
          <w:rFonts w:ascii="游明朝" w:eastAsia="游明朝" w:hAnsi="游明朝" w:cs="ＭＳ Ｐゴシック"/>
          <w:color w:val="222222"/>
          <w:kern w:val="0"/>
          <w:szCs w:val="21"/>
        </w:rPr>
      </w:pPr>
      <w:ins w:id="867" w:author="taka taka" w:date="2023-07-29T21:22:00Z">
        <w:r>
          <w:rPr>
            <w:rFonts w:ascii="游明朝" w:eastAsia="游明朝" w:hAnsi="游明朝" w:cs="ＭＳ Ｐゴシック" w:hint="eastAsia"/>
            <w:color w:val="222222"/>
            <w:kern w:val="0"/>
            <w:szCs w:val="21"/>
          </w:rPr>
          <w:t>主な</w:t>
        </w:r>
      </w:ins>
      <w:ins w:id="868" w:author="taka taka" w:date="2023-07-29T21:23:00Z">
        <w:r>
          <w:rPr>
            <w:rFonts w:ascii="游明朝" w:eastAsia="游明朝" w:hAnsi="游明朝" w:cs="ＭＳ Ｐゴシック" w:hint="eastAsia"/>
            <w:color w:val="222222"/>
            <w:kern w:val="0"/>
            <w:szCs w:val="21"/>
          </w:rPr>
          <w:t>利用講座：</w:t>
        </w:r>
        <w:r w:rsidRPr="00911A13">
          <w:rPr>
            <w:rFonts w:ascii="Helvetica" w:eastAsia="游明朝" w:hAnsi="Helvetica" w:cs="ＭＳ Ｐゴシック" w:hint="eastAsia"/>
            <w:color w:val="222222"/>
            <w:kern w:val="0"/>
            <w:szCs w:val="21"/>
          </w:rPr>
          <w:t>ディープラーニングエキスパート養成講座</w:t>
        </w:r>
        <w:r>
          <w:rPr>
            <w:rFonts w:ascii="Helvetica" w:eastAsia="游明朝" w:hAnsi="Helvetica" w:cs="ＭＳ Ｐゴシック" w:hint="eastAsia"/>
            <w:color w:val="222222"/>
            <w:kern w:val="0"/>
            <w:szCs w:val="21"/>
          </w:rPr>
          <w:t>の各種演習，</w:t>
        </w:r>
        <w:r w:rsidRPr="00FB70E2">
          <w:rPr>
            <w:rFonts w:ascii="Helvetica" w:eastAsia="游明朝" w:hAnsi="Helvetica" w:hint="eastAsia"/>
            <w:bCs/>
            <w:color w:val="222222"/>
            <w:szCs w:val="21"/>
          </w:rPr>
          <w:t>愛媛デジタル人材育成パーク（えひめ課題解決志向プロジェクト）</w:t>
        </w:r>
        <w:r>
          <w:rPr>
            <w:rFonts w:ascii="Helvetica" w:eastAsia="游明朝" w:hAnsi="Helvetica" w:hint="eastAsia"/>
            <w:bCs/>
            <w:color w:val="222222"/>
            <w:szCs w:val="21"/>
          </w:rPr>
          <w:t>のプロジェクト</w:t>
        </w:r>
      </w:ins>
    </w:p>
    <w:p w14:paraId="2058CCFD" w14:textId="77777777" w:rsidR="00C0608C" w:rsidRPr="001E63AE" w:rsidDel="009F6377" w:rsidRDefault="00C0608C" w:rsidP="00E405A7">
      <w:pPr>
        <w:widowControl/>
        <w:shd w:val="clear" w:color="auto" w:fill="FFFFFF"/>
        <w:rPr>
          <w:del w:id="869" w:author="taka taka" w:date="2023-07-29T21:24:00Z"/>
          <w:rFonts w:ascii="游明朝" w:eastAsia="游明朝" w:hAnsi="游明朝" w:cs="ＭＳ Ｐゴシック"/>
          <w:color w:val="222222"/>
          <w:kern w:val="0"/>
          <w:szCs w:val="21"/>
        </w:rPr>
      </w:pPr>
    </w:p>
    <w:p w14:paraId="14A44DEB" w14:textId="77777777" w:rsidR="00E405A7" w:rsidRDefault="00E405A7" w:rsidP="00E405A7">
      <w:pPr>
        <w:widowControl/>
        <w:shd w:val="clear" w:color="auto" w:fill="FFFFFF"/>
        <w:rPr>
          <w:rFonts w:ascii="游明朝" w:eastAsia="游明朝" w:hAnsi="游明朝" w:cs="ＭＳ Ｐゴシック"/>
          <w:color w:val="222222"/>
          <w:kern w:val="0"/>
          <w:szCs w:val="21"/>
        </w:rPr>
      </w:pPr>
    </w:p>
    <w:p w14:paraId="7E4DFC0C" w14:textId="5AB468ED" w:rsidR="00E405A7" w:rsidRPr="0071139D" w:rsidRDefault="00B2406A" w:rsidP="00E405A7">
      <w:pPr>
        <w:widowControl/>
        <w:shd w:val="clear" w:color="auto" w:fill="FFFFFF"/>
        <w:rPr>
          <w:rFonts w:ascii="游明朝" w:eastAsia="游明朝" w:hAnsi="游明朝" w:cs="ＭＳ Ｐゴシック"/>
          <w:color w:val="222222"/>
          <w:kern w:val="0"/>
          <w:szCs w:val="21"/>
        </w:rPr>
      </w:pPr>
      <w:r w:rsidRPr="0071139D">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u w:val="single"/>
        </w:rPr>
        <mc:AlternateContent>
          <mc:Choice Requires="w16se">
            <w16se:symEx w16se:font="Segoe UI Emoji" w16se:char="25A1"/>
          </mc:Choice>
          <mc:Fallback>
            <w:t>□</w:t>
          </mc:Fallback>
        </mc:AlternateContent>
      </w:r>
      <w:r w:rsidR="00355EB6" w:rsidRPr="0071139D">
        <w:rPr>
          <w:rFonts w:ascii="游明朝" w:eastAsia="游明朝" w:hAnsi="游明朝" w:cs="ＭＳ Ｐゴシック" w:hint="eastAsia"/>
          <w:color w:val="222222"/>
          <w:kern w:val="0"/>
          <w:szCs w:val="21"/>
          <w:u w:val="single"/>
        </w:rPr>
        <w:t>課題解決志向のアプリケーション</w:t>
      </w:r>
      <w:r w:rsidR="0071139D" w:rsidRPr="0071139D">
        <w:rPr>
          <w:rFonts w:ascii="游明朝" w:eastAsia="游明朝" w:hAnsi="游明朝" w:cs="ＭＳ Ｐゴシック" w:hint="eastAsia"/>
          <w:color w:val="222222"/>
          <w:kern w:val="0"/>
          <w:szCs w:val="21"/>
          <w:u w:val="single"/>
        </w:rPr>
        <w:t>開発プラットフォーム</w:t>
      </w:r>
      <w:r w:rsidR="0071139D">
        <w:rPr>
          <w:rFonts w:ascii="游明朝" w:eastAsia="游明朝" w:hAnsi="游明朝" w:cs="ＭＳ Ｐゴシック" w:hint="eastAsia"/>
          <w:color w:val="222222"/>
          <w:kern w:val="0"/>
          <w:szCs w:val="21"/>
          <w:u w:val="single"/>
        </w:rPr>
        <w:t xml:space="preserve">　</w:t>
      </w:r>
      <w:r w:rsidR="0071139D">
        <w:rPr>
          <w:rFonts w:ascii="游明朝" w:eastAsia="游明朝" w:hAnsi="游明朝" w:cs="ＭＳ Ｐゴシック" w:hint="eastAsia"/>
          <w:color w:val="222222"/>
          <w:kern w:val="0"/>
          <w:szCs w:val="21"/>
        </w:rPr>
        <w:t xml:space="preserve">　合計：</w:t>
      </w:r>
      <w:r w:rsidR="0037448D">
        <w:rPr>
          <w:rFonts w:ascii="游明朝" w:eastAsia="游明朝" w:hAnsi="游明朝" w:cs="ＭＳ Ｐゴシック" w:hint="eastAsia"/>
          <w:color w:val="222222"/>
          <w:kern w:val="0"/>
          <w:szCs w:val="21"/>
        </w:rPr>
        <w:t>1</w:t>
      </w:r>
      <w:r w:rsidR="0037448D">
        <w:rPr>
          <w:rFonts w:ascii="游明朝" w:eastAsia="游明朝" w:hAnsi="游明朝" w:cs="ＭＳ Ｐゴシック"/>
          <w:color w:val="222222"/>
          <w:kern w:val="0"/>
          <w:szCs w:val="21"/>
        </w:rPr>
        <w:t>5</w:t>
      </w:r>
      <w:r w:rsidR="00965A29">
        <w:rPr>
          <w:rFonts w:ascii="游明朝" w:eastAsia="游明朝" w:hAnsi="游明朝" w:cs="ＭＳ Ｐゴシック" w:hint="eastAsia"/>
          <w:color w:val="222222"/>
          <w:kern w:val="0"/>
          <w:szCs w:val="21"/>
        </w:rPr>
        <w:t>,</w:t>
      </w:r>
      <w:r w:rsidR="0037448D">
        <w:rPr>
          <w:rFonts w:ascii="游明朝" w:eastAsia="游明朝" w:hAnsi="游明朝" w:cs="ＭＳ Ｐゴシック"/>
          <w:color w:val="222222"/>
          <w:kern w:val="0"/>
          <w:szCs w:val="21"/>
        </w:rPr>
        <w:t>5</w:t>
      </w:r>
      <w:r w:rsidR="0071139D">
        <w:rPr>
          <w:rFonts w:ascii="游明朝" w:eastAsia="游明朝" w:hAnsi="游明朝" w:cs="ＭＳ Ｐゴシック"/>
          <w:color w:val="222222"/>
          <w:kern w:val="0"/>
          <w:szCs w:val="21"/>
        </w:rPr>
        <w:t>8</w:t>
      </w:r>
      <w:r w:rsidR="00965A29">
        <w:rPr>
          <w:rFonts w:ascii="游明朝" w:eastAsia="游明朝" w:hAnsi="游明朝" w:cs="ＭＳ Ｐゴシック" w:hint="eastAsia"/>
          <w:color w:val="222222"/>
          <w:kern w:val="0"/>
          <w:szCs w:val="21"/>
        </w:rPr>
        <w:t>0千円</w:t>
      </w:r>
    </w:p>
    <w:p w14:paraId="5CBF07BF" w14:textId="5BD1CF85" w:rsidR="0071139D" w:rsidRDefault="0071139D" w:rsidP="0071139D">
      <w:r>
        <w:rPr>
          <w:rFonts w:ascii="游明朝" w:eastAsia="游明朝" w:hAnsi="游明朝" w:cs="ＭＳ Ｐゴシック"/>
          <w:color w:val="222222"/>
          <w:kern w:val="0"/>
          <w:szCs w:val="21"/>
        </w:rPr>
        <w:tab/>
      </w:r>
      <w:r>
        <w:rPr>
          <w:rFonts w:hint="eastAsia"/>
        </w:rPr>
        <w:t>パナソニックレッツノート</w:t>
      </w:r>
      <w:r>
        <w:t>QV</w:t>
      </w:r>
      <w:r>
        <w:rPr>
          <w:rFonts w:hint="eastAsia"/>
        </w:rPr>
        <w:t xml:space="preserve">　</w:t>
      </w:r>
      <w:r>
        <w:t>30</w:t>
      </w:r>
      <w:r w:rsidR="00965A29">
        <w:rPr>
          <w:rFonts w:hint="eastAsia"/>
        </w:rPr>
        <w:t>0千</w:t>
      </w:r>
      <w:r>
        <w:rPr>
          <w:rFonts w:hint="eastAsia"/>
        </w:rPr>
        <w:t>円×</w:t>
      </w:r>
      <w:r>
        <w:t>20</w:t>
      </w:r>
      <w:r>
        <w:rPr>
          <w:rFonts w:hint="eastAsia"/>
        </w:rPr>
        <w:t xml:space="preserve">台　</w:t>
      </w:r>
      <w:r>
        <w:t>6</w:t>
      </w:r>
      <w:r w:rsidR="00965A29">
        <w:rPr>
          <w:rFonts w:hint="eastAsia"/>
        </w:rPr>
        <w:t>,</w:t>
      </w:r>
      <w:r>
        <w:t>00</w:t>
      </w:r>
      <w:r w:rsidR="00965A29">
        <w:rPr>
          <w:rFonts w:hint="eastAsia"/>
        </w:rPr>
        <w:t>0千</w:t>
      </w:r>
      <w:r>
        <w:rPr>
          <w:rFonts w:hint="eastAsia"/>
        </w:rPr>
        <w:t>円</w:t>
      </w:r>
    </w:p>
    <w:p w14:paraId="27990966" w14:textId="53ADD5EA" w:rsidR="0071139D" w:rsidRDefault="0071139D" w:rsidP="0071139D">
      <w:pPr>
        <w:ind w:firstLine="840"/>
      </w:pPr>
      <w:r>
        <w:t>USB</w:t>
      </w:r>
      <w:r>
        <w:rPr>
          <w:rFonts w:hint="eastAsia"/>
        </w:rPr>
        <w:t>オシロスコープ</w:t>
      </w:r>
      <w:proofErr w:type="spellStart"/>
      <w:r>
        <w:t>PicoScope</w:t>
      </w:r>
      <w:proofErr w:type="spellEnd"/>
      <w:r>
        <w:t xml:space="preserve"> </w:t>
      </w:r>
      <w:r>
        <w:rPr>
          <w:rFonts w:hint="eastAsia"/>
        </w:rPr>
        <w:t>3</w:t>
      </w:r>
      <w:r>
        <w:t>40</w:t>
      </w:r>
      <w:r>
        <w:rPr>
          <w:rFonts w:hint="eastAsia"/>
        </w:rPr>
        <w:t>6</w:t>
      </w:r>
      <w:r>
        <w:t>D</w:t>
      </w:r>
      <w:r>
        <w:rPr>
          <w:rFonts w:hint="eastAsia"/>
        </w:rPr>
        <w:t xml:space="preserve">　</w:t>
      </w:r>
      <w:r>
        <w:t>19</w:t>
      </w:r>
      <w:r w:rsidR="00965A29">
        <w:rPr>
          <w:rFonts w:hint="eastAsia"/>
        </w:rPr>
        <w:t>0千</w:t>
      </w:r>
      <w:r>
        <w:rPr>
          <w:rFonts w:hint="eastAsia"/>
        </w:rPr>
        <w:t>円×2</w:t>
      </w:r>
      <w:r>
        <w:t>0</w:t>
      </w:r>
      <w:r>
        <w:rPr>
          <w:rFonts w:hint="eastAsia"/>
        </w:rPr>
        <w:t>台</w:t>
      </w:r>
      <w:r w:rsidR="00924ADA">
        <w:rPr>
          <w:rFonts w:hint="eastAsia"/>
        </w:rPr>
        <w:t xml:space="preserve">　</w:t>
      </w:r>
      <w:r>
        <w:rPr>
          <w:rFonts w:hint="eastAsia"/>
        </w:rPr>
        <w:t>3</w:t>
      </w:r>
      <w:r w:rsidR="00965A29">
        <w:rPr>
          <w:rFonts w:hint="eastAsia"/>
        </w:rPr>
        <w:t>,</w:t>
      </w:r>
      <w:r>
        <w:t>80</w:t>
      </w:r>
      <w:r w:rsidR="00965A29">
        <w:rPr>
          <w:rFonts w:hint="eastAsia"/>
        </w:rPr>
        <w:t>0千</w:t>
      </w:r>
      <w:r>
        <w:rPr>
          <w:rFonts w:hint="eastAsia"/>
        </w:rPr>
        <w:t>円</w:t>
      </w:r>
    </w:p>
    <w:p w14:paraId="60F24203" w14:textId="15C78F16" w:rsidR="00E405A7" w:rsidRDefault="0071139D" w:rsidP="0071139D">
      <w:r>
        <w:rPr>
          <w:rFonts w:ascii="游明朝" w:eastAsia="游明朝" w:hAnsi="游明朝" w:cs="ＭＳ Ｐゴシック"/>
          <w:color w:val="222222"/>
          <w:kern w:val="0"/>
          <w:szCs w:val="21"/>
        </w:rPr>
        <w:tab/>
      </w:r>
      <w:r>
        <w:t>Arduino Uno R3</w:t>
      </w:r>
      <w:r>
        <w:rPr>
          <w:rFonts w:hint="eastAsia"/>
        </w:rPr>
        <w:t xml:space="preserve">　</w:t>
      </w:r>
      <w:r>
        <w:t>4</w:t>
      </w:r>
      <w:r w:rsidR="00965A29">
        <w:rPr>
          <w:rFonts w:hint="eastAsia"/>
        </w:rPr>
        <w:t>千</w:t>
      </w:r>
      <w:r>
        <w:rPr>
          <w:rFonts w:hint="eastAsia"/>
        </w:rPr>
        <w:t>円×</w:t>
      </w:r>
      <w:r>
        <w:t>20</w:t>
      </w:r>
      <w:r>
        <w:rPr>
          <w:rFonts w:hint="eastAsia"/>
        </w:rPr>
        <w:t>台</w:t>
      </w:r>
      <w:r w:rsidR="00924ADA">
        <w:rPr>
          <w:rFonts w:hint="eastAsia"/>
        </w:rPr>
        <w:t xml:space="preserve">　</w:t>
      </w:r>
      <w:r>
        <w:rPr>
          <w:rFonts w:hint="eastAsia"/>
        </w:rPr>
        <w:t>8</w:t>
      </w:r>
      <w:r w:rsidR="00965A29">
        <w:rPr>
          <w:rFonts w:hint="eastAsia"/>
        </w:rPr>
        <w:t>0千</w:t>
      </w:r>
      <w:r>
        <w:rPr>
          <w:rFonts w:hint="eastAsia"/>
        </w:rPr>
        <w:t>円</w:t>
      </w:r>
    </w:p>
    <w:p w14:paraId="1CFE2852" w14:textId="34C989A6" w:rsidR="0037448D" w:rsidRDefault="0037448D" w:rsidP="0071139D">
      <w:pPr>
        <w:rPr>
          <w:ins w:id="870" w:author="taka taka" w:date="2023-07-29T21:24:00Z"/>
        </w:rPr>
      </w:pPr>
      <w:r>
        <w:rPr>
          <w:rFonts w:hint="eastAsia"/>
        </w:rPr>
        <w:t xml:space="preserve">　　　　M</w:t>
      </w:r>
      <w:r>
        <w:t>ATLAB</w:t>
      </w:r>
      <w:r>
        <w:rPr>
          <w:rFonts w:hint="eastAsia"/>
        </w:rPr>
        <w:t>ライセンス　2</w:t>
      </w:r>
      <w:r>
        <w:t>85</w:t>
      </w:r>
      <w:r>
        <w:rPr>
          <w:rFonts w:hint="eastAsia"/>
        </w:rPr>
        <w:t>千円</w:t>
      </w:r>
      <w:r w:rsidR="00924ADA">
        <w:rPr>
          <w:rFonts w:hint="eastAsia"/>
        </w:rPr>
        <w:t>×</w:t>
      </w:r>
      <w:r>
        <w:t>20</w:t>
      </w:r>
      <w:r>
        <w:rPr>
          <w:rFonts w:hint="eastAsia"/>
        </w:rPr>
        <w:t>ライセンス</w:t>
      </w:r>
      <w:r w:rsidR="00924ADA">
        <w:rPr>
          <w:rFonts w:hint="eastAsia"/>
        </w:rPr>
        <w:t xml:space="preserve">　</w:t>
      </w:r>
      <w:r>
        <w:t>5,700</w:t>
      </w:r>
      <w:r>
        <w:rPr>
          <w:rFonts w:hint="eastAsia"/>
        </w:rPr>
        <w:t>千円</w:t>
      </w:r>
    </w:p>
    <w:p w14:paraId="448ED803" w14:textId="60FB687A" w:rsidR="009F6377" w:rsidRDefault="009F6377" w:rsidP="0071139D">
      <w:pPr>
        <w:rPr>
          <w:ins w:id="871" w:author="taka taka" w:date="2023-07-29T21:27:00Z"/>
        </w:rPr>
      </w:pPr>
      <w:ins w:id="872" w:author="taka taka" w:date="2023-07-29T21:25:00Z">
        <w:r>
          <w:rPr>
            <w:rFonts w:hint="eastAsia"/>
          </w:rPr>
          <w:t>利用目的：この環境を利用して，</w:t>
        </w:r>
      </w:ins>
      <w:ins w:id="873" w:author="taka taka" w:date="2023-07-29T21:26:00Z">
        <w:r>
          <w:rPr>
            <w:rFonts w:hint="eastAsia"/>
          </w:rPr>
          <w:t>マイクロコンピュータを制御するアプリケーションの開発や</w:t>
        </w:r>
      </w:ins>
      <w:ins w:id="874" w:author="taka taka" w:date="2023-07-29T21:27:00Z">
        <w:r>
          <w:rPr>
            <w:rFonts w:hint="eastAsia"/>
          </w:rPr>
          <w:t>モデルベース設計を修得する．</w:t>
        </w:r>
      </w:ins>
    </w:p>
    <w:p w14:paraId="602D4446" w14:textId="413C1BBE" w:rsidR="00FE6AEA" w:rsidRDefault="00FE6AEA" w:rsidP="0071139D">
      <w:pPr>
        <w:rPr>
          <w:ins w:id="875" w:author="taka taka" w:date="2023-07-29T21:32:00Z"/>
        </w:rPr>
      </w:pPr>
      <w:ins w:id="876" w:author="taka taka" w:date="2023-07-29T21:27:00Z">
        <w:r>
          <w:rPr>
            <w:rFonts w:hint="eastAsia"/>
          </w:rPr>
          <w:t>必要性：</w:t>
        </w:r>
      </w:ins>
      <w:ins w:id="877" w:author="taka taka" w:date="2023-07-29T21:28:00Z">
        <w:r>
          <w:rPr>
            <w:rFonts w:hint="eastAsia"/>
          </w:rPr>
          <w:t>自動車</w:t>
        </w:r>
      </w:ins>
      <w:ins w:id="878" w:author="taka taka" w:date="2023-07-29T21:29:00Z">
        <w:r>
          <w:rPr>
            <w:rFonts w:hint="eastAsia"/>
          </w:rPr>
          <w:t>製造をはじめとする製造現場では，今後，</w:t>
        </w:r>
      </w:ins>
      <w:ins w:id="879" w:author="taka taka" w:date="2023-07-29T21:30:00Z">
        <w:r>
          <w:rPr>
            <w:rFonts w:hint="eastAsia"/>
          </w:rPr>
          <w:t>マイクロコンピュータの制御プログラム</w:t>
        </w:r>
      </w:ins>
      <w:ins w:id="880" w:author="taka taka" w:date="2023-07-29T21:31:00Z">
        <w:r w:rsidR="009F02C5">
          <w:rPr>
            <w:rFonts w:hint="eastAsia"/>
          </w:rPr>
          <w:t>の開発</w:t>
        </w:r>
      </w:ins>
      <w:ins w:id="881" w:author="taka taka" w:date="2023-07-29T21:30:00Z">
        <w:r>
          <w:rPr>
            <w:rFonts w:hint="eastAsia"/>
          </w:rPr>
          <w:t>やモデルベース設計など</w:t>
        </w:r>
      </w:ins>
      <w:ins w:id="882" w:author="taka taka" w:date="2023-07-29T21:31:00Z">
        <w:r w:rsidR="009F02C5">
          <w:rPr>
            <w:rFonts w:hint="eastAsia"/>
          </w:rPr>
          <w:t>が必須の開発技術となるため，</w:t>
        </w:r>
      </w:ins>
      <w:ins w:id="883" w:author="taka taka" w:date="2023-07-29T21:32:00Z">
        <w:r w:rsidR="009F02C5">
          <w:rPr>
            <w:rFonts w:hint="eastAsia"/>
          </w:rPr>
          <w:t>本環境が必要である．</w:t>
        </w:r>
      </w:ins>
    </w:p>
    <w:p w14:paraId="0E8B13C1" w14:textId="77777777" w:rsidR="009F02C5" w:rsidRDefault="009F02C5" w:rsidP="009F02C5">
      <w:pPr>
        <w:widowControl/>
        <w:shd w:val="clear" w:color="auto" w:fill="FFFFFF"/>
        <w:rPr>
          <w:ins w:id="884" w:author="taka taka" w:date="2023-07-29T21:33:00Z"/>
          <w:rFonts w:ascii="游明朝" w:eastAsia="游明朝" w:hAnsi="游明朝" w:cs="ＭＳ Ｐゴシック"/>
          <w:color w:val="222222"/>
          <w:kern w:val="0"/>
          <w:szCs w:val="21"/>
        </w:rPr>
      </w:pPr>
      <w:ins w:id="885" w:author="taka taka" w:date="2023-07-29T21:32:00Z">
        <w:r>
          <w:rPr>
            <w:rFonts w:hint="eastAsia"/>
          </w:rPr>
          <w:t>主な利用講座</w:t>
        </w:r>
      </w:ins>
      <w:ins w:id="886" w:author="taka taka" w:date="2023-07-29T21:33:00Z">
        <w:r>
          <w:rPr>
            <w:rFonts w:hint="eastAsia"/>
          </w:rPr>
          <w:t>：</w:t>
        </w:r>
        <w:r w:rsidRPr="00FB70E2">
          <w:rPr>
            <w:rFonts w:ascii="Helvetica" w:eastAsia="游明朝" w:hAnsi="Helvetica" w:cs="ＭＳ Ｐゴシック" w:hint="eastAsia"/>
            <w:color w:val="222222"/>
            <w:kern w:val="0"/>
            <w:szCs w:val="21"/>
          </w:rPr>
          <w:t>課題解決志向のアプリケーション開発エキスパート養成講座</w:t>
        </w:r>
        <w:r>
          <w:rPr>
            <w:rFonts w:ascii="Helvetica" w:eastAsia="游明朝" w:hAnsi="Helvetica" w:cs="ＭＳ Ｐゴシック" w:hint="eastAsia"/>
            <w:color w:val="222222"/>
            <w:kern w:val="0"/>
            <w:szCs w:val="21"/>
          </w:rPr>
          <w:t>の各種演習，</w:t>
        </w:r>
        <w:r w:rsidRPr="00FB70E2">
          <w:rPr>
            <w:rFonts w:ascii="Helvetica" w:eastAsia="游明朝" w:hAnsi="Helvetica" w:hint="eastAsia"/>
            <w:bCs/>
            <w:color w:val="222222"/>
            <w:szCs w:val="21"/>
          </w:rPr>
          <w:t>愛媛デジタル人材育成パーク（えひめ課題解決志向プロジェクト）</w:t>
        </w:r>
        <w:r>
          <w:rPr>
            <w:rFonts w:ascii="Helvetica" w:eastAsia="游明朝" w:hAnsi="Helvetica" w:hint="eastAsia"/>
            <w:bCs/>
            <w:color w:val="222222"/>
            <w:szCs w:val="21"/>
          </w:rPr>
          <w:t>のプロジェクト</w:t>
        </w:r>
      </w:ins>
    </w:p>
    <w:p w14:paraId="39B7974F" w14:textId="77777777" w:rsidR="00C0608C" w:rsidRDefault="00C0608C" w:rsidP="0071139D">
      <w:pPr>
        <w:rPr>
          <w:ins w:id="887" w:author="taka taka" w:date="2023-07-29T21:11:00Z"/>
        </w:rPr>
      </w:pPr>
    </w:p>
    <w:p w14:paraId="0DDC2BCA" w14:textId="35C2E1D6" w:rsidR="00C0608C" w:rsidRPr="00C0608C" w:rsidRDefault="00C0608C" w:rsidP="00C0608C">
      <w:pPr>
        <w:rPr>
          <w:ins w:id="888" w:author="taka taka" w:date="2023-07-29T21:11:00Z"/>
          <w:u w:val="single"/>
          <w:rPrChange w:id="889" w:author="taka taka" w:date="2023-07-29T21:11:00Z">
            <w:rPr>
              <w:ins w:id="890" w:author="taka taka" w:date="2023-07-29T21:11:00Z"/>
            </w:rPr>
          </w:rPrChange>
        </w:rPr>
      </w:pPr>
      <w:ins w:id="891" w:author="taka taka" w:date="2023-07-29T21:11:00Z">
        <w:r w:rsidRPr="00C0608C">
          <w:rPr>
            <w:rFonts w:hint="eastAsia"/>
            <w:u w:val="single"/>
            <w:rPrChange w:id="892" w:author="taka taka" w:date="2023-07-29T21:11:00Z">
              <w:rPr>
                <w:rFonts w:hint="eastAsia"/>
              </w:rPr>
            </w:rPrChange>
          </w:rPr>
          <w:t>□</w:t>
        </w:r>
        <w:r w:rsidRPr="00C0608C">
          <w:rPr>
            <w:u w:val="single"/>
            <w:rPrChange w:id="893" w:author="taka taka" w:date="2023-07-29T21:11:00Z">
              <w:rPr/>
            </w:rPrChange>
          </w:rPr>
          <w:t>VR空間を表示するためのディスプレイ</w:t>
        </w:r>
      </w:ins>
    </w:p>
    <w:p w14:paraId="5288AB6A" w14:textId="77777777" w:rsidR="00C0608C" w:rsidRPr="00C0608C" w:rsidRDefault="00C0608C" w:rsidP="00C0608C">
      <w:pPr>
        <w:rPr>
          <w:ins w:id="894" w:author="taka taka" w:date="2023-07-29T21:11:00Z"/>
        </w:rPr>
      </w:pPr>
      <w:ins w:id="895" w:author="taka taka" w:date="2023-07-29T21:11:00Z">
        <w:r w:rsidRPr="00C0608C">
          <w:t>6万円×2０台＝　　　　　　　　　　　　　　　　　　　　　　合計：　120万円</w:t>
        </w:r>
      </w:ins>
    </w:p>
    <w:p w14:paraId="6024E2D7" w14:textId="08B01340" w:rsidR="00C0608C" w:rsidRPr="00C0608C" w:rsidRDefault="00C0608C" w:rsidP="00C0608C">
      <w:pPr>
        <w:rPr>
          <w:ins w:id="896" w:author="taka taka" w:date="2023-07-29T21:11:00Z"/>
        </w:rPr>
      </w:pPr>
      <w:ins w:id="897" w:author="taka taka" w:date="2023-07-29T21:11:00Z">
        <w:r w:rsidRPr="00C0608C">
          <w:t>Meta Quest 2</w:t>
        </w:r>
      </w:ins>
    </w:p>
    <w:p w14:paraId="021F2A13" w14:textId="77777777" w:rsidR="00C0608C" w:rsidRPr="00C0608C" w:rsidRDefault="00C0608C" w:rsidP="00C0608C">
      <w:pPr>
        <w:rPr>
          <w:ins w:id="898" w:author="taka taka" w:date="2023-07-29T21:11:00Z"/>
        </w:rPr>
      </w:pPr>
      <w:ins w:id="899" w:author="taka taka" w:date="2023-07-29T21:11:00Z">
        <w:r w:rsidRPr="00C0608C">
          <w:tab/>
          <w:t>型番: 899-00183-02</w:t>
        </w:r>
      </w:ins>
    </w:p>
    <w:p w14:paraId="009DD7D3" w14:textId="77777777" w:rsidR="00C0608C" w:rsidRPr="00C0608C" w:rsidRDefault="00C0608C" w:rsidP="00C0608C">
      <w:pPr>
        <w:rPr>
          <w:ins w:id="900" w:author="taka taka" w:date="2023-07-29T21:11:00Z"/>
        </w:rPr>
      </w:pPr>
      <w:ins w:id="901" w:author="taka taka" w:date="2023-07-29T21:11:00Z">
        <w:r w:rsidRPr="00C0608C">
          <w:tab/>
          <w:t>価格: 59,400円</w:t>
        </w:r>
      </w:ins>
    </w:p>
    <w:p w14:paraId="686BC908" w14:textId="735564B6" w:rsidR="00C0608C" w:rsidRDefault="00C0608C" w:rsidP="00C0608C">
      <w:pPr>
        <w:rPr>
          <w:ins w:id="902" w:author="taka taka" w:date="2023-07-29T21:34:00Z"/>
        </w:rPr>
      </w:pPr>
      <w:ins w:id="903" w:author="taka taka" w:date="2023-07-29T21:11:00Z">
        <w:r w:rsidRPr="00C0608C">
          <w:tab/>
          <w:t xml:space="preserve">URL: </w:t>
        </w:r>
      </w:ins>
      <w:ins w:id="904" w:author="taka taka" w:date="2023-07-29T21:34:00Z">
        <w:r w:rsidR="00864321">
          <w:fldChar w:fldCharType="begin"/>
        </w:r>
        <w:r w:rsidR="00864321">
          <w:instrText>HYPERLINK "</w:instrText>
        </w:r>
      </w:ins>
      <w:ins w:id="905" w:author="taka taka" w:date="2023-07-29T21:11:00Z">
        <w:r w:rsidR="00864321" w:rsidRPr="00C0608C">
          <w:instrText>https://www.meta.com/jp/ja/quest/products/quest-2/</w:instrText>
        </w:r>
      </w:ins>
      <w:ins w:id="906" w:author="taka taka" w:date="2023-07-29T21:34:00Z">
        <w:r w:rsidR="00864321">
          <w:instrText>"</w:instrText>
        </w:r>
        <w:r w:rsidR="00864321">
          <w:fldChar w:fldCharType="separate"/>
        </w:r>
      </w:ins>
      <w:ins w:id="907" w:author="taka taka" w:date="2023-07-29T21:11:00Z">
        <w:r w:rsidR="00864321" w:rsidRPr="00295A9A">
          <w:rPr>
            <w:rStyle w:val="aa"/>
          </w:rPr>
          <w:t>https://www.meta.com/jp/ja/quest/products/quest-2/</w:t>
        </w:r>
      </w:ins>
      <w:ins w:id="908" w:author="taka taka" w:date="2023-07-29T21:34:00Z">
        <w:r w:rsidR="00864321">
          <w:fldChar w:fldCharType="end"/>
        </w:r>
      </w:ins>
    </w:p>
    <w:p w14:paraId="127D7B9A" w14:textId="77777777" w:rsidR="00864321" w:rsidRDefault="00864321" w:rsidP="00C0608C">
      <w:pPr>
        <w:rPr>
          <w:ins w:id="909" w:author="taka taka" w:date="2023-07-29T21:34:00Z"/>
        </w:rPr>
      </w:pPr>
    </w:p>
    <w:p w14:paraId="7AA26EA8" w14:textId="6A82F9AB" w:rsidR="00864321" w:rsidRDefault="00864321" w:rsidP="00864321">
      <w:pPr>
        <w:rPr>
          <w:ins w:id="910" w:author="taka taka" w:date="2023-07-29T21:34:00Z"/>
        </w:rPr>
      </w:pPr>
      <w:ins w:id="911" w:author="taka taka" w:date="2023-07-29T21:34:00Z">
        <w:r>
          <w:rPr>
            <w:rFonts w:hint="eastAsia"/>
          </w:rPr>
          <w:t>利用目的：この環境を利用して，アプリケーション</w:t>
        </w:r>
      </w:ins>
      <w:ins w:id="912" w:author="taka taka" w:date="2023-07-29T21:35:00Z">
        <w:r>
          <w:rPr>
            <w:rFonts w:hint="eastAsia"/>
          </w:rPr>
          <w:t>において人間がコンピュータを</w:t>
        </w:r>
      </w:ins>
      <w:ins w:id="913" w:author="taka taka" w:date="2023-07-29T21:53:00Z">
        <w:r w:rsidR="00AF5A57">
          <w:rPr>
            <w:rFonts w:hint="eastAsia"/>
          </w:rPr>
          <w:t>コントロール</w:t>
        </w:r>
      </w:ins>
      <w:ins w:id="914" w:author="taka taka" w:date="2023-07-29T21:35:00Z">
        <w:r>
          <w:rPr>
            <w:rFonts w:hint="eastAsia"/>
          </w:rPr>
          <w:t>したり，</w:t>
        </w:r>
      </w:ins>
      <w:ins w:id="915" w:author="taka taka" w:date="2023-07-29T21:36:00Z">
        <w:r>
          <w:rPr>
            <w:rFonts w:hint="eastAsia"/>
          </w:rPr>
          <w:t>人間がコンピュータから多様な（立体的な）情報を</w:t>
        </w:r>
      </w:ins>
      <w:ins w:id="916" w:author="taka taka" w:date="2023-07-29T21:37:00Z">
        <w:r>
          <w:rPr>
            <w:rFonts w:hint="eastAsia"/>
          </w:rPr>
          <w:t>取得する方法を</w:t>
        </w:r>
      </w:ins>
      <w:ins w:id="917" w:author="taka taka" w:date="2023-07-29T21:34:00Z">
        <w:r>
          <w:rPr>
            <w:rFonts w:hint="eastAsia"/>
          </w:rPr>
          <w:t>修得する．</w:t>
        </w:r>
      </w:ins>
    </w:p>
    <w:p w14:paraId="447C227C" w14:textId="2AA66707" w:rsidR="00864321" w:rsidRDefault="00864321" w:rsidP="008004FB">
      <w:pPr>
        <w:rPr>
          <w:ins w:id="918" w:author="taka taka" w:date="2023-07-29T21:34:00Z"/>
        </w:rPr>
      </w:pPr>
      <w:ins w:id="919" w:author="taka taka" w:date="2023-07-29T21:34:00Z">
        <w:r>
          <w:rPr>
            <w:rFonts w:hint="eastAsia"/>
          </w:rPr>
          <w:t>必要性：</w:t>
        </w:r>
      </w:ins>
      <w:ins w:id="920" w:author="taka taka" w:date="2023-07-29T21:37:00Z">
        <w:r w:rsidR="008004FB">
          <w:rPr>
            <w:rFonts w:hint="eastAsia"/>
          </w:rPr>
          <w:t>最新のアプリケーションに</w:t>
        </w:r>
      </w:ins>
      <w:ins w:id="921" w:author="taka taka" w:date="2023-07-29T21:53:00Z">
        <w:r w:rsidR="00AF5A57">
          <w:rPr>
            <w:rFonts w:hint="eastAsia"/>
          </w:rPr>
          <w:t>おいては，</w:t>
        </w:r>
      </w:ins>
      <w:ins w:id="922" w:author="taka taka" w:date="2023-07-29T21:37:00Z">
        <w:r w:rsidR="008004FB">
          <w:rPr>
            <w:rFonts w:hint="eastAsia"/>
          </w:rPr>
          <w:t>人間と</w:t>
        </w:r>
      </w:ins>
      <w:ins w:id="923" w:author="taka taka" w:date="2023-07-29T21:38:00Z">
        <w:r w:rsidR="008004FB">
          <w:rPr>
            <w:rFonts w:hint="eastAsia"/>
          </w:rPr>
          <w:t>コンピュータのインターフェースを構築するためにバーチャルリアリティー（ＶＲ）などが必須の開発技術となるため，本環境が必要である．</w:t>
        </w:r>
      </w:ins>
    </w:p>
    <w:p w14:paraId="6943C7D6" w14:textId="77777777" w:rsidR="00864321" w:rsidRDefault="00864321" w:rsidP="00864321">
      <w:pPr>
        <w:widowControl/>
        <w:shd w:val="clear" w:color="auto" w:fill="FFFFFF"/>
        <w:rPr>
          <w:ins w:id="924" w:author="taka taka" w:date="2023-07-29T21:34:00Z"/>
          <w:rFonts w:ascii="游明朝" w:eastAsia="游明朝" w:hAnsi="游明朝" w:cs="ＭＳ Ｐゴシック"/>
          <w:color w:val="222222"/>
          <w:kern w:val="0"/>
          <w:szCs w:val="21"/>
        </w:rPr>
      </w:pPr>
      <w:ins w:id="925" w:author="taka taka" w:date="2023-07-29T21:34:00Z">
        <w:r>
          <w:rPr>
            <w:rFonts w:hint="eastAsia"/>
          </w:rPr>
          <w:t>主な利用講座：</w:t>
        </w:r>
        <w:r w:rsidRPr="00FB70E2">
          <w:rPr>
            <w:rFonts w:ascii="Helvetica" w:eastAsia="游明朝" w:hAnsi="Helvetica" w:cs="ＭＳ Ｐゴシック" w:hint="eastAsia"/>
            <w:color w:val="222222"/>
            <w:kern w:val="0"/>
            <w:szCs w:val="21"/>
          </w:rPr>
          <w:t>課題解決志向のアプリケーション開発エキスパート養成講座</w:t>
        </w:r>
        <w:r>
          <w:rPr>
            <w:rFonts w:ascii="Helvetica" w:eastAsia="游明朝" w:hAnsi="Helvetica" w:cs="ＭＳ Ｐゴシック" w:hint="eastAsia"/>
            <w:color w:val="222222"/>
            <w:kern w:val="0"/>
            <w:szCs w:val="21"/>
          </w:rPr>
          <w:t>の各種演習，</w:t>
        </w:r>
        <w:r w:rsidRPr="00FB70E2">
          <w:rPr>
            <w:rFonts w:ascii="Helvetica" w:eastAsia="游明朝" w:hAnsi="Helvetica" w:hint="eastAsia"/>
            <w:bCs/>
            <w:color w:val="222222"/>
            <w:szCs w:val="21"/>
          </w:rPr>
          <w:t>愛媛デジタル人材育成パーク（えひめ課題解決志向プロジェクト）</w:t>
        </w:r>
        <w:r>
          <w:rPr>
            <w:rFonts w:ascii="Helvetica" w:eastAsia="游明朝" w:hAnsi="Helvetica" w:hint="eastAsia"/>
            <w:bCs/>
            <w:color w:val="222222"/>
            <w:szCs w:val="21"/>
          </w:rPr>
          <w:t>のプロジェクト</w:t>
        </w:r>
      </w:ins>
    </w:p>
    <w:p w14:paraId="41F90129" w14:textId="77777777" w:rsidR="00864321" w:rsidRPr="00864321" w:rsidRDefault="00864321" w:rsidP="00C0608C"/>
    <w:p w14:paraId="5D100ED0" w14:textId="77777777" w:rsidR="0071139D" w:rsidRPr="0071139D" w:rsidRDefault="0071139D" w:rsidP="0071139D"/>
    <w:p w14:paraId="1AEDF635" w14:textId="1452E1BB" w:rsidR="00EF7555" w:rsidRPr="0071139D" w:rsidRDefault="00EF7555" w:rsidP="00EF7555">
      <w:pPr>
        <w:widowControl/>
        <w:shd w:val="clear" w:color="auto" w:fill="FFFFFF"/>
        <w:rPr>
          <w:rFonts w:ascii="游明朝" w:eastAsia="游明朝" w:hAnsi="游明朝" w:cs="ＭＳ Ｐゴシック"/>
          <w:color w:val="222222"/>
          <w:kern w:val="0"/>
          <w:szCs w:val="21"/>
        </w:rPr>
      </w:pPr>
      <w:r w:rsidRPr="00535B1C">
        <w:rPr>
          <mc:AlternateContent>
            <mc:Choice Requires="w16se">
              <w:rFonts w:ascii="游明朝" w:eastAsia="游明朝" w:hAnsi="游明朝" w:cs="ＭＳ Ｐゴシック" w:hint="eastAsia"/>
            </mc:Choice>
            <mc:Fallback>
              <w:rFonts w:ascii="Segoe UI Emoji" w:eastAsia="Segoe UI Emoji" w:hAnsi="Segoe UI Emoji" w:cs="Segoe UI Emoji"/>
            </mc:Fallback>
          </mc:AlternateContent>
          <w:color w:val="222222"/>
          <w:kern w:val="0"/>
          <w:szCs w:val="21"/>
          <w:u w:val="single"/>
        </w:rPr>
        <mc:AlternateContent>
          <mc:Choice Requires="w16se">
            <w16se:symEx w16se:font="Segoe UI Emoji" w16se:char="25A1"/>
          </mc:Choice>
          <mc:Fallback>
            <w:t>□</w:t>
          </mc:Fallback>
        </mc:AlternateContent>
      </w:r>
      <w:r w:rsidRPr="00535B1C">
        <w:rPr>
          <w:rFonts w:ascii="游明朝" w:eastAsia="游明朝" w:hAnsi="游明朝" w:cs="ＭＳ Ｐゴシック" w:hint="eastAsia"/>
          <w:color w:val="222222"/>
          <w:kern w:val="0"/>
          <w:szCs w:val="21"/>
          <w:u w:val="single"/>
        </w:rPr>
        <w:t xml:space="preserve">ＦＰＧＡ開発環境，マイコン制御のロボットなどの実習環境　</w:t>
      </w:r>
      <w:r>
        <w:rPr>
          <w:rFonts w:ascii="游明朝" w:eastAsia="游明朝" w:hAnsi="游明朝" w:cs="ＭＳ Ｐゴシック" w:hint="eastAsia"/>
          <w:color w:val="222222"/>
          <w:kern w:val="0"/>
          <w:szCs w:val="21"/>
        </w:rPr>
        <w:t xml:space="preserve">　</w:t>
      </w:r>
      <w:r w:rsidR="0071139D">
        <w:rPr>
          <w:rFonts w:ascii="游明朝" w:eastAsia="游明朝" w:hAnsi="游明朝" w:cs="ＭＳ Ｐゴシック" w:hint="eastAsia"/>
          <w:color w:val="222222"/>
          <w:kern w:val="0"/>
          <w:szCs w:val="21"/>
        </w:rPr>
        <w:t>合計：</w:t>
      </w:r>
      <w:r w:rsidR="0071139D">
        <w:rPr>
          <w:rFonts w:ascii="游明朝" w:eastAsia="游明朝" w:hAnsi="游明朝" w:cs="ＭＳ Ｐゴシック"/>
          <w:color w:val="222222"/>
          <w:kern w:val="0"/>
          <w:szCs w:val="21"/>
        </w:rPr>
        <w:t>10</w:t>
      </w:r>
      <w:r w:rsidR="00965A29">
        <w:rPr>
          <w:rFonts w:ascii="游明朝" w:eastAsia="游明朝" w:hAnsi="游明朝" w:cs="ＭＳ Ｐゴシック"/>
          <w:color w:val="222222"/>
          <w:kern w:val="0"/>
          <w:szCs w:val="21"/>
        </w:rPr>
        <w:t>,</w:t>
      </w:r>
      <w:r w:rsidR="0071139D">
        <w:rPr>
          <w:rFonts w:ascii="游明朝" w:eastAsia="游明朝" w:hAnsi="游明朝" w:cs="ＭＳ Ｐゴシック" w:hint="eastAsia"/>
          <w:color w:val="222222"/>
          <w:kern w:val="0"/>
          <w:szCs w:val="21"/>
        </w:rPr>
        <w:t>70</w:t>
      </w:r>
      <w:r w:rsidR="00965A29">
        <w:rPr>
          <w:rFonts w:ascii="游明朝" w:eastAsia="游明朝" w:hAnsi="游明朝" w:cs="ＭＳ Ｐゴシック" w:hint="eastAsia"/>
          <w:color w:val="222222"/>
          <w:kern w:val="0"/>
          <w:szCs w:val="21"/>
        </w:rPr>
        <w:t>0千円</w:t>
      </w:r>
    </w:p>
    <w:p w14:paraId="360B2220" w14:textId="77777777" w:rsidR="00EF7555" w:rsidRDefault="00EF7555" w:rsidP="00EF7555">
      <w:pPr>
        <w:widowControl/>
        <w:shd w:val="clear" w:color="auto" w:fill="FFFFFF"/>
        <w:ind w:firstLine="84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知的センシング演習用ロボット：</w:t>
      </w:r>
    </w:p>
    <w:p w14:paraId="6428FB6A" w14:textId="372F597E" w:rsidR="00EF7555" w:rsidRDefault="00EF7555" w:rsidP="002540D9">
      <w:pPr>
        <w:widowControl/>
        <w:shd w:val="clear" w:color="auto" w:fill="FFFFFF"/>
        <w:ind w:firstLineChars="700" w:firstLine="1470"/>
        <w:rPr>
          <w:rFonts w:ascii="游明朝" w:eastAsia="游明朝" w:hAnsi="游明朝" w:cs="ＭＳ Ｐゴシック"/>
          <w:color w:val="222222"/>
          <w:kern w:val="0"/>
          <w:szCs w:val="21"/>
        </w:rPr>
      </w:pPr>
      <w:proofErr w:type="spellStart"/>
      <w:r>
        <w:rPr>
          <w:rFonts w:ascii="游明朝" w:eastAsia="游明朝" w:hAnsi="游明朝" w:cs="ＭＳ Ｐゴシック"/>
          <w:color w:val="222222"/>
          <w:kern w:val="0"/>
          <w:szCs w:val="21"/>
        </w:rPr>
        <w:t>JetRace</w:t>
      </w:r>
      <w:r>
        <w:rPr>
          <w:rFonts w:ascii="游明朝" w:eastAsia="游明朝" w:hAnsi="游明朝" w:cs="ＭＳ Ｐゴシック" w:hint="eastAsia"/>
          <w:color w:val="222222"/>
          <w:kern w:val="0"/>
          <w:szCs w:val="21"/>
        </w:rPr>
        <w:t>r</w:t>
      </w:r>
      <w:proofErr w:type="spellEnd"/>
      <w:r>
        <w:rPr>
          <w:rFonts w:ascii="游明朝" w:eastAsia="游明朝" w:hAnsi="游明朝" w:cs="ＭＳ Ｐゴシック" w:hint="eastAsia"/>
          <w:color w:val="222222"/>
          <w:kern w:val="0"/>
          <w:szCs w:val="21"/>
        </w:rPr>
        <w:t xml:space="preserve">　5</w:t>
      </w:r>
      <w:r w:rsidR="00965A29">
        <w:rPr>
          <w:rFonts w:ascii="游明朝" w:eastAsia="游明朝" w:hAnsi="游明朝" w:cs="ＭＳ Ｐゴシック" w:hint="eastAsia"/>
          <w:color w:val="222222"/>
          <w:kern w:val="0"/>
          <w:szCs w:val="21"/>
        </w:rPr>
        <w:t>0千円×10台</w:t>
      </w:r>
      <w:r>
        <w:rPr>
          <w:rFonts w:ascii="游明朝" w:eastAsia="游明朝" w:hAnsi="游明朝" w:cs="ＭＳ Ｐゴシック" w:hint="eastAsia"/>
          <w:color w:val="222222"/>
          <w:kern w:val="0"/>
          <w:szCs w:val="21"/>
        </w:rPr>
        <w:t xml:space="preserve">　50</w:t>
      </w:r>
      <w:r w:rsidR="00965A29">
        <w:rPr>
          <w:rFonts w:ascii="游明朝" w:eastAsia="游明朝" w:hAnsi="游明朝" w:cs="ＭＳ Ｐゴシック" w:hint="eastAsia"/>
          <w:color w:val="222222"/>
          <w:kern w:val="0"/>
          <w:szCs w:val="21"/>
        </w:rPr>
        <w:t>0千円</w:t>
      </w:r>
    </w:p>
    <w:p w14:paraId="134210E4" w14:textId="1EBE8CC7" w:rsidR="00EF7555" w:rsidRDefault="00EF7555" w:rsidP="00EF7555">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ZUMOロボット　</w:t>
      </w:r>
      <w:r w:rsidR="00924ADA">
        <w:rPr>
          <w:rFonts w:ascii="游明朝" w:eastAsia="游明朝" w:hAnsi="游明朝" w:cs="ＭＳ Ｐゴシック" w:hint="eastAsia"/>
          <w:color w:val="222222"/>
          <w:kern w:val="0"/>
          <w:szCs w:val="21"/>
        </w:rPr>
        <w:t>50千円</w:t>
      </w:r>
      <w:r>
        <w:rPr>
          <w:rFonts w:ascii="游明朝" w:eastAsia="游明朝" w:hAnsi="游明朝" w:cs="ＭＳ Ｐゴシック" w:hint="eastAsia"/>
          <w:color w:val="222222"/>
          <w:kern w:val="0"/>
          <w:szCs w:val="21"/>
        </w:rPr>
        <w:t>×</w:t>
      </w:r>
      <w:r w:rsidR="00924ADA">
        <w:rPr>
          <w:rFonts w:ascii="游明朝" w:eastAsia="游明朝" w:hAnsi="游明朝" w:cs="ＭＳ Ｐゴシック" w:hint="eastAsia"/>
          <w:color w:val="222222"/>
          <w:kern w:val="0"/>
          <w:szCs w:val="21"/>
        </w:rPr>
        <w:t>10台</w:t>
      </w:r>
      <w:r>
        <w:rPr>
          <w:rFonts w:ascii="游明朝" w:eastAsia="游明朝" w:hAnsi="游明朝" w:cs="ＭＳ Ｐゴシック" w:hint="eastAsia"/>
          <w:color w:val="222222"/>
          <w:kern w:val="0"/>
          <w:szCs w:val="21"/>
        </w:rPr>
        <w:t xml:space="preserve">　50</w:t>
      </w:r>
      <w:r w:rsidR="00924ADA">
        <w:rPr>
          <w:rFonts w:ascii="游明朝" w:eastAsia="游明朝" w:hAnsi="游明朝" w:cs="ＭＳ Ｐゴシック" w:hint="eastAsia"/>
          <w:color w:val="222222"/>
          <w:kern w:val="0"/>
          <w:szCs w:val="21"/>
        </w:rPr>
        <w:t>0千円</w:t>
      </w:r>
    </w:p>
    <w:p w14:paraId="688EA636" w14:textId="6793A985" w:rsidR="00EF7555" w:rsidRDefault="00EF7555" w:rsidP="00EF7555">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 xml:space="preserve">　　　　　　　ロボットアーム　</w:t>
      </w:r>
      <w:r w:rsidR="00924ADA">
        <w:rPr>
          <w:rFonts w:ascii="游明朝" w:eastAsia="游明朝" w:hAnsi="游明朝" w:cs="ＭＳ Ｐゴシック" w:hint="eastAsia"/>
          <w:color w:val="222222"/>
          <w:kern w:val="0"/>
          <w:szCs w:val="21"/>
        </w:rPr>
        <w:t>150千円</w:t>
      </w:r>
      <w:r>
        <w:rPr>
          <w:rFonts w:ascii="游明朝" w:eastAsia="游明朝" w:hAnsi="游明朝" w:cs="ＭＳ Ｐゴシック" w:hint="eastAsia"/>
          <w:color w:val="222222"/>
          <w:kern w:val="0"/>
          <w:szCs w:val="21"/>
        </w:rPr>
        <w:t>×</w:t>
      </w:r>
      <w:r w:rsidR="00924ADA">
        <w:rPr>
          <w:rFonts w:ascii="游明朝" w:eastAsia="游明朝" w:hAnsi="游明朝" w:cs="ＭＳ Ｐゴシック" w:hint="eastAsia"/>
          <w:color w:val="222222"/>
          <w:kern w:val="0"/>
          <w:szCs w:val="21"/>
        </w:rPr>
        <w:t>1</w:t>
      </w:r>
      <w:r w:rsidR="00924ADA">
        <w:rPr>
          <w:rFonts w:ascii="游明朝" w:eastAsia="游明朝" w:hAnsi="游明朝" w:cs="ＭＳ Ｐゴシック"/>
          <w:color w:val="222222"/>
          <w:kern w:val="0"/>
          <w:szCs w:val="21"/>
        </w:rPr>
        <w:t>0</w:t>
      </w:r>
      <w:r w:rsidR="00924ADA">
        <w:rPr>
          <w:rFonts w:ascii="游明朝" w:eastAsia="游明朝" w:hAnsi="游明朝" w:cs="ＭＳ Ｐゴシック" w:hint="eastAsia"/>
          <w:color w:val="222222"/>
          <w:kern w:val="0"/>
          <w:szCs w:val="21"/>
        </w:rPr>
        <w:t>台</w:t>
      </w:r>
      <w:r>
        <w:rPr>
          <w:rFonts w:ascii="游明朝" w:eastAsia="游明朝" w:hAnsi="游明朝" w:cs="ＭＳ Ｐゴシック" w:hint="eastAsia"/>
          <w:color w:val="222222"/>
          <w:kern w:val="0"/>
          <w:szCs w:val="21"/>
        </w:rPr>
        <w:t xml:space="preserve">　</w:t>
      </w:r>
      <w:r>
        <w:rPr>
          <w:rFonts w:ascii="游明朝" w:eastAsia="游明朝" w:hAnsi="游明朝" w:cs="ＭＳ Ｐゴシック"/>
          <w:color w:val="222222"/>
          <w:kern w:val="0"/>
          <w:szCs w:val="21"/>
        </w:rPr>
        <w:t>1</w:t>
      </w:r>
      <w:r w:rsidR="00924ADA">
        <w:rPr>
          <w:rFonts w:ascii="游明朝" w:eastAsia="游明朝" w:hAnsi="游明朝" w:cs="ＭＳ Ｐゴシック" w:hint="eastAsia"/>
          <w:color w:val="222222"/>
          <w:kern w:val="0"/>
          <w:szCs w:val="21"/>
        </w:rPr>
        <w:t>,</w:t>
      </w:r>
      <w:r>
        <w:rPr>
          <w:rFonts w:ascii="游明朝" w:eastAsia="游明朝" w:hAnsi="游明朝" w:cs="ＭＳ Ｐゴシック"/>
          <w:color w:val="222222"/>
          <w:kern w:val="0"/>
          <w:szCs w:val="21"/>
        </w:rPr>
        <w:t>50</w:t>
      </w:r>
      <w:r w:rsidR="00924ADA">
        <w:rPr>
          <w:rFonts w:ascii="游明朝" w:eastAsia="游明朝" w:hAnsi="游明朝" w:cs="ＭＳ Ｐゴシック" w:hint="eastAsia"/>
          <w:color w:val="222222"/>
          <w:kern w:val="0"/>
          <w:szCs w:val="21"/>
        </w:rPr>
        <w:t>0千円</w:t>
      </w:r>
    </w:p>
    <w:p w14:paraId="553E51AE" w14:textId="77777777" w:rsidR="002540D9" w:rsidRDefault="002540D9" w:rsidP="00EF7555">
      <w:pPr>
        <w:widowControl/>
        <w:shd w:val="clear" w:color="auto" w:fill="FFFFFF"/>
        <w:rPr>
          <w:rFonts w:ascii="游明朝" w:eastAsia="游明朝" w:hAnsi="游明朝" w:cs="ＭＳ Ｐゴシック"/>
          <w:color w:val="222222"/>
          <w:kern w:val="0"/>
          <w:szCs w:val="21"/>
        </w:rPr>
      </w:pPr>
    </w:p>
    <w:p w14:paraId="438B45FA" w14:textId="77777777" w:rsidR="00EF7555" w:rsidRDefault="00EF7555" w:rsidP="00EF7555">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color w:val="222222"/>
          <w:kern w:val="0"/>
          <w:szCs w:val="21"/>
        </w:rPr>
        <w:tab/>
      </w:r>
      <w:r>
        <w:rPr>
          <w:rFonts w:ascii="游明朝" w:eastAsia="游明朝" w:hAnsi="游明朝" w:cs="ＭＳ Ｐゴシック" w:hint="eastAsia"/>
          <w:color w:val="222222"/>
          <w:kern w:val="0"/>
          <w:szCs w:val="21"/>
        </w:rPr>
        <w:t>AIハードウエア開発演習用ボード：</w:t>
      </w:r>
    </w:p>
    <w:p w14:paraId="510851EC" w14:textId="0A544A3A" w:rsidR="00EF7555" w:rsidRDefault="00EF7555" w:rsidP="002540D9">
      <w:pPr>
        <w:widowControl/>
        <w:shd w:val="clear" w:color="auto" w:fill="FFFFFF"/>
        <w:ind w:left="840" w:firstLineChars="300" w:firstLine="63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FPGAボード：</w:t>
      </w:r>
      <w:r>
        <w:rPr>
          <w:rFonts w:ascii="游明朝" w:eastAsia="游明朝" w:hAnsi="游明朝" w:cs="ＭＳ Ｐゴシック"/>
          <w:color w:val="222222"/>
          <w:kern w:val="0"/>
          <w:szCs w:val="21"/>
        </w:rPr>
        <w:t>AMD Xilinx EK-S7-SP701-G</w:t>
      </w:r>
      <w:r>
        <w:rPr>
          <w:rFonts w:ascii="游明朝" w:eastAsia="游明朝" w:hAnsi="游明朝" w:cs="ＭＳ Ｐゴシック" w:hint="eastAsia"/>
          <w:color w:val="222222"/>
          <w:kern w:val="0"/>
          <w:szCs w:val="21"/>
        </w:rPr>
        <w:t xml:space="preserve">　</w:t>
      </w:r>
      <w:r w:rsidR="00924ADA">
        <w:rPr>
          <w:rFonts w:ascii="游明朝" w:eastAsia="游明朝" w:hAnsi="游明朝" w:cs="ＭＳ Ｐゴシック" w:hint="eastAsia"/>
          <w:color w:val="222222"/>
          <w:kern w:val="0"/>
          <w:szCs w:val="21"/>
        </w:rPr>
        <w:t>150千円</w:t>
      </w:r>
      <w:r>
        <w:rPr>
          <w:rFonts w:ascii="游明朝" w:eastAsia="游明朝" w:hAnsi="游明朝" w:cs="ＭＳ Ｐゴシック" w:hint="eastAsia"/>
          <w:color w:val="222222"/>
          <w:kern w:val="0"/>
          <w:szCs w:val="21"/>
        </w:rPr>
        <w:t>×</w:t>
      </w:r>
      <w:r w:rsidR="00924ADA">
        <w:rPr>
          <w:rFonts w:ascii="游明朝" w:eastAsia="游明朝" w:hAnsi="游明朝" w:cs="ＭＳ Ｐゴシック" w:hint="eastAsia"/>
          <w:color w:val="222222"/>
          <w:kern w:val="0"/>
          <w:szCs w:val="21"/>
        </w:rPr>
        <w:t>20台</w:t>
      </w:r>
      <w:r>
        <w:rPr>
          <w:rFonts w:ascii="游明朝" w:eastAsia="游明朝" w:hAnsi="游明朝" w:cs="ＭＳ Ｐゴシック" w:hint="eastAsia"/>
          <w:color w:val="222222"/>
          <w:kern w:val="0"/>
          <w:szCs w:val="21"/>
        </w:rPr>
        <w:t xml:space="preserve">　3</w:t>
      </w:r>
      <w:r w:rsidR="00924ADA">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00</w:t>
      </w:r>
      <w:r w:rsidR="002540D9">
        <w:rPr>
          <w:rFonts w:ascii="游明朝" w:eastAsia="游明朝" w:hAnsi="游明朝" w:cs="ＭＳ Ｐゴシック" w:hint="eastAsia"/>
          <w:color w:val="222222"/>
          <w:kern w:val="0"/>
          <w:szCs w:val="21"/>
        </w:rPr>
        <w:t>0</w:t>
      </w:r>
      <w:r w:rsidR="00924ADA">
        <w:rPr>
          <w:rFonts w:ascii="游明朝" w:eastAsia="游明朝" w:hAnsi="游明朝" w:cs="ＭＳ Ｐゴシック" w:hint="eastAsia"/>
          <w:color w:val="222222"/>
          <w:kern w:val="0"/>
          <w:szCs w:val="21"/>
        </w:rPr>
        <w:t>千円</w:t>
      </w:r>
    </w:p>
    <w:p w14:paraId="473BBD3A" w14:textId="140CADAA" w:rsidR="00EF7555" w:rsidDel="00A3691F" w:rsidRDefault="00EF7555" w:rsidP="00EF7555">
      <w:pPr>
        <w:widowControl/>
        <w:shd w:val="clear" w:color="auto" w:fill="FFFFFF"/>
        <w:rPr>
          <w:del w:id="926" w:author="taka taka" w:date="2023-07-29T21:54:00Z"/>
          <w:rFonts w:ascii="游明朝" w:eastAsia="游明朝" w:hAnsi="游明朝" w:cs="ＭＳ Ｐゴシック"/>
          <w:color w:val="222222"/>
          <w:kern w:val="0"/>
          <w:szCs w:val="21"/>
        </w:rPr>
      </w:pPr>
    </w:p>
    <w:p w14:paraId="456F0F73" w14:textId="77777777" w:rsidR="00DE27F5" w:rsidRDefault="00DE27F5" w:rsidP="00EF7555">
      <w:pPr>
        <w:widowControl/>
        <w:shd w:val="clear" w:color="auto" w:fill="FFFFFF"/>
        <w:rPr>
          <w:rFonts w:ascii="游明朝" w:eastAsia="游明朝" w:hAnsi="游明朝" w:cs="ＭＳ Ｐゴシック"/>
          <w:color w:val="222222"/>
          <w:kern w:val="0"/>
          <w:szCs w:val="21"/>
        </w:rPr>
      </w:pPr>
    </w:p>
    <w:p w14:paraId="59D72286" w14:textId="77777777" w:rsidR="00EF7555" w:rsidRDefault="00EF7555" w:rsidP="00EF7555">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color w:val="222222"/>
          <w:kern w:val="0"/>
          <w:szCs w:val="21"/>
        </w:rPr>
        <w:tab/>
      </w:r>
      <w:r>
        <w:rPr>
          <w:rFonts w:ascii="游明朝" w:eastAsia="游明朝" w:hAnsi="游明朝" w:cs="ＭＳ Ｐゴシック" w:hint="eastAsia"/>
          <w:color w:val="222222"/>
          <w:kern w:val="0"/>
          <w:szCs w:val="21"/>
        </w:rPr>
        <w:t>IoT＋AIエッジラボ演習用ボード：</w:t>
      </w:r>
    </w:p>
    <w:p w14:paraId="2D546152" w14:textId="0C4F8987" w:rsidR="00EF7555" w:rsidRDefault="00EF7555" w:rsidP="00EF7555">
      <w:pPr>
        <w:widowControl/>
        <w:shd w:val="clear" w:color="auto" w:fill="FFFFFF"/>
        <w:rPr>
          <w:rFonts w:ascii="游明朝" w:eastAsia="游明朝" w:hAnsi="游明朝" w:cs="ＭＳ Ｐゴシック"/>
          <w:color w:val="222222"/>
          <w:kern w:val="0"/>
          <w:szCs w:val="21"/>
        </w:rPr>
      </w:pPr>
      <w:r>
        <w:rPr>
          <w:rFonts w:ascii="游明朝" w:eastAsia="游明朝" w:hAnsi="游明朝" w:cs="ＭＳ Ｐゴシック"/>
          <w:color w:val="222222"/>
          <w:kern w:val="0"/>
          <w:szCs w:val="21"/>
        </w:rPr>
        <w:tab/>
      </w:r>
      <w:r w:rsidR="002540D9">
        <w:rPr>
          <w:rFonts w:ascii="游明朝" w:eastAsia="游明朝" w:hAnsi="游明朝" w:cs="ＭＳ Ｐゴシック" w:hint="eastAsia"/>
          <w:color w:val="222222"/>
          <w:kern w:val="0"/>
          <w:szCs w:val="21"/>
        </w:rPr>
        <w:t xml:space="preserve">　　　</w:t>
      </w:r>
      <w:r>
        <w:rPr>
          <w:rFonts w:ascii="游明朝" w:eastAsia="游明朝" w:hAnsi="游明朝" w:cs="ＭＳ Ｐゴシック" w:hint="eastAsia"/>
          <w:color w:val="222222"/>
          <w:kern w:val="0"/>
          <w:szCs w:val="21"/>
        </w:rPr>
        <w:t xml:space="preserve">GPUボード：Jetson </w:t>
      </w:r>
      <w:r>
        <w:rPr>
          <w:rFonts w:ascii="游明朝" w:eastAsia="游明朝" w:hAnsi="游明朝" w:cs="ＭＳ Ｐゴシック"/>
          <w:color w:val="222222"/>
          <w:kern w:val="0"/>
          <w:szCs w:val="21"/>
        </w:rPr>
        <w:t>Nano</w:t>
      </w:r>
      <w:r w:rsidR="00924ADA">
        <w:rPr>
          <w:rFonts w:ascii="游明朝" w:eastAsia="游明朝" w:hAnsi="游明朝" w:cs="ＭＳ Ｐゴシック" w:hint="eastAsia"/>
          <w:color w:val="222222"/>
          <w:kern w:val="0"/>
          <w:szCs w:val="21"/>
        </w:rPr>
        <w:t xml:space="preserve">　15千円</w:t>
      </w:r>
      <w:r>
        <w:rPr>
          <w:rFonts w:ascii="游明朝" w:eastAsia="游明朝" w:hAnsi="游明朝" w:cs="ＭＳ Ｐゴシック" w:hint="eastAsia"/>
          <w:color w:val="222222"/>
          <w:kern w:val="0"/>
          <w:szCs w:val="21"/>
        </w:rPr>
        <w:t>×</w:t>
      </w:r>
      <w:r w:rsidR="00924ADA">
        <w:rPr>
          <w:rFonts w:ascii="游明朝" w:eastAsia="游明朝" w:hAnsi="游明朝" w:cs="ＭＳ Ｐゴシック"/>
          <w:color w:val="222222"/>
          <w:kern w:val="0"/>
          <w:szCs w:val="21"/>
        </w:rPr>
        <w:t>20</w:t>
      </w:r>
      <w:r w:rsidR="00924ADA">
        <w:rPr>
          <w:rFonts w:ascii="游明朝" w:eastAsia="游明朝" w:hAnsi="游明朝" w:cs="ＭＳ Ｐゴシック" w:hint="eastAsia"/>
          <w:color w:val="222222"/>
          <w:kern w:val="0"/>
          <w:szCs w:val="21"/>
        </w:rPr>
        <w:t>台</w:t>
      </w:r>
      <w:r>
        <w:rPr>
          <w:rFonts w:ascii="游明朝" w:eastAsia="游明朝" w:hAnsi="游明朝" w:cs="ＭＳ Ｐゴシック" w:hint="eastAsia"/>
          <w:color w:val="222222"/>
          <w:kern w:val="0"/>
          <w:szCs w:val="21"/>
        </w:rPr>
        <w:t xml:space="preserve">　30</w:t>
      </w:r>
      <w:r w:rsidR="00924ADA">
        <w:rPr>
          <w:rFonts w:ascii="游明朝" w:eastAsia="游明朝" w:hAnsi="游明朝" w:cs="ＭＳ Ｐゴシック" w:hint="eastAsia"/>
          <w:color w:val="222222"/>
          <w:kern w:val="0"/>
          <w:szCs w:val="21"/>
        </w:rPr>
        <w:t>0千円</w:t>
      </w:r>
    </w:p>
    <w:p w14:paraId="19265D2F" w14:textId="06EE1F2A" w:rsidR="00EF7555" w:rsidRPr="000921D6" w:rsidDel="00A3691F" w:rsidRDefault="00EF7555" w:rsidP="00EF7555">
      <w:pPr>
        <w:widowControl/>
        <w:shd w:val="clear" w:color="auto" w:fill="FFFFFF"/>
        <w:rPr>
          <w:del w:id="927" w:author="taka taka" w:date="2023-07-29T21:54:00Z"/>
          <w:rFonts w:ascii="Arial" w:hAnsi="Arial" w:cs="Arial"/>
          <w:color w:val="4D5156"/>
          <w:szCs w:val="21"/>
          <w:shd w:val="clear" w:color="auto" w:fill="FFFFFF"/>
        </w:rPr>
      </w:pPr>
      <w:r>
        <w:rPr>
          <w:rFonts w:ascii="游明朝" w:eastAsia="游明朝" w:hAnsi="游明朝" w:cs="ＭＳ Ｐゴシック" w:hint="eastAsia"/>
          <w:color w:val="222222"/>
          <w:kern w:val="0"/>
          <w:szCs w:val="21"/>
        </w:rPr>
        <w:t xml:space="preserve">　　　　　　　FPGA組込み開発ボード：</w:t>
      </w:r>
      <w:r w:rsidRPr="008D534C">
        <w:rPr>
          <w:rFonts w:ascii="游明朝" w:eastAsia="游明朝" w:hAnsi="游明朝" w:cs="ＭＳ Ｐゴシック"/>
          <w:color w:val="222222"/>
          <w:kern w:val="0"/>
        </w:rPr>
        <w:t>Ultra 96</w:t>
      </w:r>
      <w:r w:rsidRPr="008D534C">
        <w:rPr>
          <w:rFonts w:ascii="ＭＳ 明朝" w:eastAsia="ＭＳ 明朝" w:hAnsi="ＭＳ 明朝" w:cs="ＭＳ 明朝" w:hint="eastAsia"/>
          <w:color w:val="222222"/>
          <w:kern w:val="0"/>
          <w:szCs w:val="21"/>
        </w:rPr>
        <w:t>​​</w:t>
      </w:r>
      <w:r w:rsidRPr="008D534C">
        <w:rPr>
          <w:rFonts w:ascii="游明朝" w:eastAsia="游明朝" w:hAnsi="游明朝" w:cs="ＭＳ Ｐゴシック"/>
          <w:color w:val="222222"/>
          <w:kern w:val="0"/>
          <w:szCs w:val="21"/>
        </w:rPr>
        <w:t>-V2</w:t>
      </w:r>
      <w:r w:rsidRPr="008D534C">
        <w:rPr>
          <w:rFonts w:ascii="游明朝" w:eastAsia="游明朝" w:hAnsi="游明朝" w:cs="ＭＳ Ｐゴシック" w:hint="eastAsia"/>
          <w:color w:val="222222"/>
          <w:kern w:val="0"/>
          <w:szCs w:val="21"/>
        </w:rPr>
        <w:t xml:space="preserve">　</w:t>
      </w:r>
      <w:r w:rsidR="00924ADA" w:rsidRPr="008D534C">
        <w:rPr>
          <w:rFonts w:ascii="游明朝" w:eastAsia="游明朝" w:hAnsi="游明朝" w:cs="ＭＳ Ｐゴシック" w:hint="eastAsia"/>
          <w:color w:val="222222"/>
          <w:kern w:val="0"/>
          <w:szCs w:val="21"/>
        </w:rPr>
        <w:t>4</w:t>
      </w:r>
      <w:r w:rsidR="00924ADA" w:rsidRPr="008D534C">
        <w:rPr>
          <w:rFonts w:ascii="游明朝" w:eastAsia="游明朝" w:hAnsi="游明朝" w:cs="ＭＳ Ｐゴシック"/>
          <w:color w:val="222222"/>
          <w:kern w:val="0"/>
          <w:szCs w:val="21"/>
        </w:rPr>
        <w:t>5</w:t>
      </w:r>
      <w:r w:rsidR="00924ADA">
        <w:rPr>
          <w:rFonts w:ascii="游明朝" w:eastAsia="游明朝" w:hAnsi="游明朝" w:cs="ＭＳ Ｐゴシック" w:hint="eastAsia"/>
          <w:color w:val="222222"/>
          <w:kern w:val="0"/>
          <w:szCs w:val="21"/>
        </w:rPr>
        <w:t>千円</w:t>
      </w:r>
      <w:r w:rsidRPr="008D534C">
        <w:rPr>
          <w:rFonts w:ascii="游明朝" w:eastAsia="游明朝" w:hAnsi="游明朝" w:cs="ＭＳ Ｐゴシック" w:hint="eastAsia"/>
          <w:color w:val="222222"/>
          <w:kern w:val="0"/>
          <w:szCs w:val="21"/>
        </w:rPr>
        <w:t>×</w:t>
      </w:r>
      <w:r w:rsidR="00924ADA" w:rsidRPr="008D534C">
        <w:rPr>
          <w:rFonts w:ascii="游明朝" w:eastAsia="游明朝" w:hAnsi="游明朝" w:cs="ＭＳ Ｐゴシック" w:hint="eastAsia"/>
          <w:color w:val="222222"/>
          <w:kern w:val="0"/>
          <w:szCs w:val="21"/>
        </w:rPr>
        <w:t>20台</w:t>
      </w:r>
      <w:r w:rsidRPr="008D534C">
        <w:rPr>
          <w:rFonts w:ascii="游明朝" w:eastAsia="游明朝" w:hAnsi="游明朝" w:cs="ＭＳ Ｐゴシック" w:hint="eastAsia"/>
          <w:color w:val="222222"/>
          <w:kern w:val="0"/>
          <w:szCs w:val="21"/>
        </w:rPr>
        <w:t xml:space="preserve">　90</w:t>
      </w:r>
      <w:r w:rsidR="00924ADA">
        <w:rPr>
          <w:rFonts w:ascii="游明朝" w:eastAsia="游明朝" w:hAnsi="游明朝" w:cs="ＭＳ Ｐゴシック" w:hint="eastAsia"/>
          <w:color w:val="222222"/>
          <w:kern w:val="0"/>
          <w:szCs w:val="21"/>
        </w:rPr>
        <w:t>0</w:t>
      </w:r>
      <w:r w:rsidR="00924ADA">
        <w:rPr>
          <w:rFonts w:ascii="Arial" w:hAnsi="Arial" w:cs="Arial" w:hint="eastAsia"/>
          <w:color w:val="4D5156"/>
          <w:szCs w:val="21"/>
          <w:shd w:val="clear" w:color="auto" w:fill="FFFFFF"/>
        </w:rPr>
        <w:t>千円</w:t>
      </w:r>
    </w:p>
    <w:p w14:paraId="6FD1981B" w14:textId="77777777" w:rsidR="00EF7555" w:rsidRDefault="00EF7555">
      <w:pPr>
        <w:widowControl/>
        <w:shd w:val="clear" w:color="auto" w:fill="FFFFFF"/>
        <w:rPr>
          <w:rFonts w:ascii="游明朝" w:eastAsia="游明朝" w:hAnsi="游明朝" w:cs="ＭＳ Ｐゴシック"/>
          <w:color w:val="222222"/>
          <w:kern w:val="0"/>
          <w:szCs w:val="21"/>
        </w:rPr>
        <w:pPrChange w:id="928" w:author="taka taka" w:date="2023-07-29T21:54:00Z">
          <w:pPr>
            <w:widowControl/>
            <w:shd w:val="clear" w:color="auto" w:fill="FFFFFF"/>
            <w:ind w:firstLine="840"/>
          </w:pPr>
        </w:pPrChange>
      </w:pPr>
    </w:p>
    <w:p w14:paraId="56C54150" w14:textId="4C3EF154" w:rsidR="00EF7555" w:rsidRDefault="00EF7555" w:rsidP="002540D9">
      <w:pPr>
        <w:widowControl/>
        <w:shd w:val="clear" w:color="auto" w:fill="FFFFFF"/>
        <w:ind w:firstLineChars="700" w:firstLine="1470"/>
        <w:rPr>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演習用ノートPC</w:t>
      </w:r>
      <w:r w:rsidR="002540D9">
        <w:rPr>
          <w:rFonts w:ascii="游明朝" w:eastAsia="游明朝" w:hAnsi="游明朝" w:cs="ＭＳ Ｐゴシック" w:hint="eastAsia"/>
          <w:color w:val="222222"/>
          <w:kern w:val="0"/>
          <w:szCs w:val="21"/>
        </w:rPr>
        <w:t xml:space="preserve">　150千円</w:t>
      </w:r>
      <w:r>
        <w:rPr>
          <w:rFonts w:ascii="游明朝" w:eastAsia="游明朝" w:hAnsi="游明朝" w:cs="ＭＳ Ｐゴシック" w:hint="eastAsia"/>
          <w:color w:val="222222"/>
          <w:kern w:val="0"/>
          <w:szCs w:val="21"/>
        </w:rPr>
        <w:t>×</w:t>
      </w:r>
      <w:r w:rsidR="002540D9">
        <w:rPr>
          <w:rFonts w:ascii="游明朝" w:eastAsia="游明朝" w:hAnsi="游明朝" w:cs="ＭＳ Ｐゴシック" w:hint="eastAsia"/>
          <w:color w:val="222222"/>
          <w:kern w:val="0"/>
          <w:szCs w:val="21"/>
        </w:rPr>
        <w:t>20台</w:t>
      </w:r>
      <w:r>
        <w:rPr>
          <w:rFonts w:ascii="游明朝" w:eastAsia="游明朝" w:hAnsi="游明朝" w:cs="ＭＳ Ｐゴシック" w:hint="eastAsia"/>
          <w:color w:val="222222"/>
          <w:kern w:val="0"/>
          <w:szCs w:val="21"/>
        </w:rPr>
        <w:t xml:space="preserve">　3</w:t>
      </w:r>
      <w:r w:rsidR="002540D9">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00</w:t>
      </w:r>
      <w:r w:rsidR="002540D9">
        <w:rPr>
          <w:rFonts w:ascii="游明朝" w:eastAsia="游明朝" w:hAnsi="游明朝" w:cs="ＭＳ Ｐゴシック" w:hint="eastAsia"/>
          <w:color w:val="222222"/>
          <w:kern w:val="0"/>
          <w:szCs w:val="21"/>
        </w:rPr>
        <w:t>0千円</w:t>
      </w:r>
    </w:p>
    <w:p w14:paraId="6A691E30" w14:textId="47C192B4" w:rsidR="00246DBF" w:rsidRDefault="00EF7555">
      <w:pPr>
        <w:widowControl/>
        <w:shd w:val="clear" w:color="auto" w:fill="FFFFFF"/>
        <w:ind w:firstLineChars="700" w:firstLine="1470"/>
        <w:rPr>
          <w:ins w:id="929" w:author="Owner" w:date="2023-08-01T10:12:00Z"/>
          <w:rFonts w:ascii="游明朝" w:eastAsia="游明朝" w:hAnsi="游明朝" w:cs="ＭＳ Ｐゴシック"/>
          <w:color w:val="222222"/>
          <w:kern w:val="0"/>
          <w:szCs w:val="21"/>
        </w:rPr>
      </w:pPr>
      <w:r>
        <w:rPr>
          <w:rFonts w:ascii="游明朝" w:eastAsia="游明朝" w:hAnsi="游明朝" w:cs="ＭＳ Ｐゴシック" w:hint="eastAsia"/>
          <w:color w:val="222222"/>
          <w:kern w:val="0"/>
          <w:szCs w:val="21"/>
        </w:rPr>
        <w:t>演習用サーバー　1</w:t>
      </w:r>
      <w:r w:rsidR="002540D9">
        <w:rPr>
          <w:rFonts w:ascii="游明朝" w:eastAsia="游明朝" w:hAnsi="游明朝" w:cs="ＭＳ Ｐゴシック" w:hint="eastAsia"/>
          <w:color w:val="222222"/>
          <w:kern w:val="0"/>
          <w:szCs w:val="21"/>
        </w:rPr>
        <w:t>,</w:t>
      </w:r>
      <w:r>
        <w:rPr>
          <w:rFonts w:ascii="游明朝" w:eastAsia="游明朝" w:hAnsi="游明朝" w:cs="ＭＳ Ｐゴシック" w:hint="eastAsia"/>
          <w:color w:val="222222"/>
          <w:kern w:val="0"/>
          <w:szCs w:val="21"/>
        </w:rPr>
        <w:t>00</w:t>
      </w:r>
      <w:r w:rsidR="002540D9">
        <w:rPr>
          <w:rFonts w:ascii="游明朝" w:eastAsia="游明朝" w:hAnsi="游明朝" w:cs="ＭＳ Ｐゴシック" w:hint="eastAsia"/>
          <w:color w:val="222222"/>
          <w:kern w:val="0"/>
          <w:szCs w:val="21"/>
        </w:rPr>
        <w:t>0千円</w:t>
      </w:r>
    </w:p>
    <w:p w14:paraId="6825D283" w14:textId="77777777" w:rsidR="00246DBF" w:rsidRDefault="00246DBF">
      <w:pPr>
        <w:widowControl/>
        <w:shd w:val="clear" w:color="auto" w:fill="FFFFFF"/>
        <w:ind w:firstLineChars="700" w:firstLine="1470"/>
        <w:rPr>
          <w:ins w:id="930" w:author="Owner" w:date="2023-08-01T10:12:00Z"/>
          <w:rFonts w:ascii="游明朝" w:eastAsia="游明朝" w:hAnsi="游明朝" w:cs="ＭＳ Ｐゴシック"/>
          <w:color w:val="222222"/>
          <w:kern w:val="0"/>
          <w:szCs w:val="21"/>
        </w:rPr>
      </w:pPr>
    </w:p>
    <w:p w14:paraId="6506F629" w14:textId="2A907DD5" w:rsidR="00246DBF" w:rsidRDefault="00246DBF" w:rsidP="00246DBF">
      <w:pPr>
        <w:rPr>
          <w:ins w:id="931" w:author="Owner" w:date="2023-08-01T10:14:00Z"/>
        </w:rPr>
      </w:pPr>
      <w:ins w:id="932" w:author="Owner" w:date="2023-08-01T10:12:00Z">
        <w:r>
          <w:rPr>
            <w:rFonts w:hint="eastAsia"/>
          </w:rPr>
          <w:t>利用目的：この環境を利用して，</w:t>
        </w:r>
      </w:ins>
      <w:ins w:id="933" w:author="Owner" w:date="2023-08-01T10:14:00Z">
        <w:r>
          <w:rPr>
            <w:rFonts w:hint="eastAsia"/>
          </w:rPr>
          <w:t>AIエッジシステムを開発するために</w:t>
        </w:r>
      </w:ins>
      <w:ins w:id="934" w:author="Owner" w:date="2023-08-01T10:16:00Z">
        <w:r>
          <w:rPr>
            <w:rFonts w:hint="eastAsia"/>
          </w:rPr>
          <w:t>必要な要素技術として，各種ロボットの</w:t>
        </w:r>
      </w:ins>
      <w:ins w:id="935" w:author="Owner" w:date="2023-08-01T10:19:00Z">
        <w:r>
          <w:rPr>
            <w:rFonts w:hint="eastAsia"/>
          </w:rPr>
          <w:t>知的センシンシステムを</w:t>
        </w:r>
      </w:ins>
      <w:ins w:id="936" w:author="Owner" w:date="2023-08-01T10:16:00Z">
        <w:r>
          <w:rPr>
            <w:rFonts w:hint="eastAsia"/>
          </w:rPr>
          <w:t>制御</w:t>
        </w:r>
      </w:ins>
      <w:ins w:id="937" w:author="Owner" w:date="2023-08-01T10:19:00Z">
        <w:r>
          <w:rPr>
            <w:rFonts w:hint="eastAsia"/>
          </w:rPr>
          <w:t>する</w:t>
        </w:r>
      </w:ins>
      <w:ins w:id="938" w:author="Owner" w:date="2023-08-01T10:20:00Z">
        <w:r>
          <w:rPr>
            <w:rFonts w:hint="eastAsia"/>
          </w:rPr>
          <w:t>プログラミング法</w:t>
        </w:r>
      </w:ins>
      <w:ins w:id="939" w:author="Owner" w:date="2023-08-01T10:17:00Z">
        <w:r>
          <w:rPr>
            <w:rFonts w:hint="eastAsia"/>
          </w:rPr>
          <w:t>，AIチップを設計するための設計環境，及び</w:t>
        </w:r>
      </w:ins>
      <w:ins w:id="940" w:author="Owner" w:date="2023-08-01T10:18:00Z">
        <w:r>
          <w:rPr>
            <w:rFonts w:hint="eastAsia"/>
          </w:rPr>
          <w:t>ボードコンピュータ上に</w:t>
        </w:r>
      </w:ins>
      <w:ins w:id="941" w:author="Owner" w:date="2023-08-01T10:19:00Z">
        <w:r>
          <w:rPr>
            <w:rFonts w:hint="eastAsia"/>
          </w:rPr>
          <w:t>，サーバで構築したAIシステムを実装する手法</w:t>
        </w:r>
      </w:ins>
      <w:ins w:id="942" w:author="Owner" w:date="2023-08-01T10:20:00Z">
        <w:r>
          <w:rPr>
            <w:rFonts w:hint="eastAsia"/>
          </w:rPr>
          <w:t>などを修得する。</w:t>
        </w:r>
      </w:ins>
    </w:p>
    <w:p w14:paraId="5B1A0E21" w14:textId="1DA052E8" w:rsidR="00246DBF" w:rsidRDefault="00246DBF">
      <w:pPr>
        <w:rPr>
          <w:ins w:id="943" w:author="Owner" w:date="2023-08-01T10:12:00Z"/>
        </w:rPr>
      </w:pPr>
      <w:ins w:id="944" w:author="Owner" w:date="2023-08-01T10:12:00Z">
        <w:r>
          <w:rPr>
            <w:rFonts w:hint="eastAsia"/>
          </w:rPr>
          <w:lastRenderedPageBreak/>
          <w:t>必要性：</w:t>
        </w:r>
      </w:ins>
      <w:ins w:id="945" w:author="Owner" w:date="2023-08-01T10:23:00Z">
        <w:r w:rsidR="0012604A">
          <w:rPr>
            <w:rFonts w:hint="eastAsia"/>
          </w:rPr>
          <w:t>最近の地域の</w:t>
        </w:r>
      </w:ins>
      <w:ins w:id="946" w:author="Owner" w:date="2023-08-01T10:21:00Z">
        <w:r w:rsidR="0012604A">
          <w:rPr>
            <w:rFonts w:hint="eastAsia"/>
          </w:rPr>
          <w:t>各種課題解決</w:t>
        </w:r>
      </w:ins>
      <w:ins w:id="947" w:author="Owner" w:date="2023-08-01T10:23:00Z">
        <w:r w:rsidR="0012604A">
          <w:rPr>
            <w:rFonts w:hint="eastAsia"/>
          </w:rPr>
          <w:t>においては，</w:t>
        </w:r>
      </w:ins>
      <w:ins w:id="948" w:author="Owner" w:date="2023-08-01T10:21:00Z">
        <w:r>
          <w:rPr>
            <w:rFonts w:hint="eastAsia"/>
          </w:rPr>
          <w:t>現場の状況</w:t>
        </w:r>
      </w:ins>
      <w:ins w:id="949" w:author="Owner" w:date="2023-08-01T10:24:00Z">
        <w:r w:rsidR="0012604A">
          <w:rPr>
            <w:rFonts w:hint="eastAsia"/>
          </w:rPr>
          <w:t>（環境）</w:t>
        </w:r>
      </w:ins>
      <w:ins w:id="950" w:author="Owner" w:date="2023-08-01T10:21:00Z">
        <w:r>
          <w:rPr>
            <w:rFonts w:hint="eastAsia"/>
          </w:rPr>
          <w:t>をデジタル化して，</w:t>
        </w:r>
      </w:ins>
      <w:ins w:id="951" w:author="Owner" w:date="2023-08-01T10:22:00Z">
        <w:r w:rsidR="0012604A">
          <w:rPr>
            <w:rFonts w:hint="eastAsia"/>
          </w:rPr>
          <w:t>その情報</w:t>
        </w:r>
      </w:ins>
      <w:ins w:id="952" w:author="Owner" w:date="2023-08-01T10:25:00Z">
        <w:r w:rsidR="0012604A">
          <w:rPr>
            <w:rFonts w:hint="eastAsia"/>
          </w:rPr>
          <w:t>に基づいて</w:t>
        </w:r>
      </w:ins>
      <w:ins w:id="953" w:author="Owner" w:date="2023-08-01T10:22:00Z">
        <w:r>
          <w:rPr>
            <w:rFonts w:hint="eastAsia"/>
          </w:rPr>
          <w:t>最適な制御によって機器を制御する技術の導入が</w:t>
        </w:r>
        <w:r w:rsidR="0012604A">
          <w:rPr>
            <w:rFonts w:hint="eastAsia"/>
          </w:rPr>
          <w:t>必要不可欠となっ</w:t>
        </w:r>
      </w:ins>
      <w:ins w:id="954" w:author="Owner" w:date="2023-08-01T10:23:00Z">
        <w:r w:rsidR="0012604A">
          <w:rPr>
            <w:rFonts w:hint="eastAsia"/>
          </w:rPr>
          <w:t>ているため，これらの環境によるデジタル技術の</w:t>
        </w:r>
      </w:ins>
      <w:ins w:id="955" w:author="Owner" w:date="2023-08-01T10:24:00Z">
        <w:r w:rsidR="0012604A">
          <w:rPr>
            <w:rFonts w:hint="eastAsia"/>
          </w:rPr>
          <w:t>修得が必要である。</w:t>
        </w:r>
      </w:ins>
    </w:p>
    <w:p w14:paraId="119CF53D" w14:textId="26B808C4" w:rsidR="00246DBF" w:rsidRPr="0012604A" w:rsidRDefault="00246DBF" w:rsidP="00246DBF">
      <w:pPr>
        <w:widowControl/>
        <w:shd w:val="clear" w:color="auto" w:fill="FFFFFF"/>
        <w:rPr>
          <w:ins w:id="956" w:author="Owner" w:date="2023-08-01T10:12:00Z"/>
          <w:rFonts w:ascii="Helvetica" w:eastAsia="游明朝" w:hAnsi="Helvetica" w:cs="ＭＳ Ｐゴシック"/>
          <w:color w:val="222222"/>
          <w:kern w:val="0"/>
          <w:szCs w:val="21"/>
          <w:rPrChange w:id="957" w:author="Owner" w:date="2023-08-01T10:29:00Z">
            <w:rPr>
              <w:ins w:id="958" w:author="Owner" w:date="2023-08-01T10:12:00Z"/>
              <w:rFonts w:ascii="游明朝" w:eastAsia="游明朝" w:hAnsi="游明朝" w:cs="ＭＳ Ｐゴシック"/>
              <w:color w:val="222222"/>
              <w:kern w:val="0"/>
              <w:szCs w:val="21"/>
            </w:rPr>
          </w:rPrChange>
        </w:rPr>
      </w:pPr>
      <w:ins w:id="959" w:author="Owner" w:date="2023-08-01T10:12:00Z">
        <w:r>
          <w:rPr>
            <w:rFonts w:hint="eastAsia"/>
          </w:rPr>
          <w:t>主な利用講座：</w:t>
        </w:r>
      </w:ins>
      <w:ins w:id="960" w:author="Owner" w:date="2023-08-01T10:29:00Z">
        <w:r w:rsidR="0012604A" w:rsidRPr="00BB78A7">
          <w:rPr>
            <w:rFonts w:ascii="Helvetica" w:eastAsia="游明朝" w:hAnsi="Helvetica" w:cs="ＭＳ Ｐゴシック"/>
            <w:color w:val="222222"/>
            <w:kern w:val="0"/>
            <w:szCs w:val="21"/>
          </w:rPr>
          <w:t>AI</w:t>
        </w:r>
        <w:r w:rsidR="0012604A">
          <w:rPr>
            <w:rFonts w:ascii="Helvetica" w:eastAsia="游明朝" w:hAnsi="Helvetica" w:cs="ＭＳ Ｐゴシック" w:hint="eastAsia"/>
            <w:color w:val="222222"/>
            <w:kern w:val="0"/>
            <w:szCs w:val="21"/>
          </w:rPr>
          <w:t>エッジ</w:t>
        </w:r>
        <w:r w:rsidR="0012604A" w:rsidRPr="00BB78A7">
          <w:rPr>
            <w:rFonts w:ascii="Helvetica" w:eastAsia="游明朝" w:hAnsi="Helvetica" w:cs="ＭＳ Ｐゴシック"/>
            <w:color w:val="222222"/>
            <w:kern w:val="0"/>
            <w:szCs w:val="21"/>
          </w:rPr>
          <w:t>システムエキスパート養成講座</w:t>
        </w:r>
      </w:ins>
      <w:ins w:id="961" w:author="Owner" w:date="2023-08-01T10:12:00Z">
        <w:r>
          <w:rPr>
            <w:rFonts w:ascii="Helvetica" w:eastAsia="游明朝" w:hAnsi="Helvetica" w:cs="ＭＳ Ｐゴシック" w:hint="eastAsia"/>
            <w:color w:val="222222"/>
            <w:kern w:val="0"/>
            <w:szCs w:val="21"/>
          </w:rPr>
          <w:t>の各種演習，</w:t>
        </w:r>
        <w:r w:rsidRPr="00FB70E2">
          <w:rPr>
            <w:rFonts w:ascii="Helvetica" w:eastAsia="游明朝" w:hAnsi="Helvetica" w:hint="eastAsia"/>
            <w:bCs/>
            <w:color w:val="222222"/>
            <w:szCs w:val="21"/>
          </w:rPr>
          <w:t>愛媛デジタル人材育成パーク（えひめ課題解決志向プロジェクト）</w:t>
        </w:r>
        <w:r>
          <w:rPr>
            <w:rFonts w:ascii="Helvetica" w:eastAsia="游明朝" w:hAnsi="Helvetica" w:hint="eastAsia"/>
            <w:bCs/>
            <w:color w:val="222222"/>
            <w:szCs w:val="21"/>
          </w:rPr>
          <w:t>のプロジェクト</w:t>
        </w:r>
      </w:ins>
    </w:p>
    <w:p w14:paraId="31CE76EC" w14:textId="77777777" w:rsidR="00246DBF" w:rsidRPr="00246DBF" w:rsidRDefault="00246DBF">
      <w:pPr>
        <w:widowControl/>
        <w:shd w:val="clear" w:color="auto" w:fill="FFFFFF"/>
        <w:rPr>
          <w:rFonts w:ascii="游明朝" w:eastAsia="游明朝" w:hAnsi="游明朝" w:cs="ＭＳ Ｐゴシック"/>
          <w:color w:val="222222"/>
          <w:kern w:val="0"/>
          <w:szCs w:val="21"/>
        </w:rPr>
        <w:pPrChange w:id="962" w:author="Owner" w:date="2023-08-01T10:12:00Z">
          <w:pPr>
            <w:widowControl/>
            <w:shd w:val="clear" w:color="auto" w:fill="FFFFFF"/>
            <w:ind w:firstLineChars="700" w:firstLine="1470"/>
          </w:pPr>
        </w:pPrChange>
      </w:pPr>
    </w:p>
    <w:p w14:paraId="1F6DC7F0" w14:textId="2F681397" w:rsidR="004C7D89" w:rsidRDefault="004C7D89" w:rsidP="00E405A7">
      <w:pPr>
        <w:widowControl/>
        <w:shd w:val="clear" w:color="auto" w:fill="FFFFFF"/>
        <w:rPr>
          <w:rFonts w:ascii="游明朝" w:eastAsia="游明朝" w:hAnsi="游明朝" w:cs="ＭＳ Ｐゴシック"/>
          <w:color w:val="222222"/>
          <w:kern w:val="0"/>
          <w:szCs w:val="21"/>
        </w:rPr>
      </w:pPr>
    </w:p>
    <w:p w14:paraId="10775565" w14:textId="77777777" w:rsidR="003A0A54" w:rsidRPr="003A0A54" w:rsidRDefault="003A0A54" w:rsidP="00E405A7">
      <w:pPr>
        <w:widowControl/>
        <w:shd w:val="clear" w:color="auto" w:fill="FFFFFF"/>
        <w:rPr>
          <w:rFonts w:ascii="游明朝" w:eastAsia="游明朝" w:hAnsi="游明朝" w:cs="ＭＳ Ｐゴシック"/>
          <w:color w:val="222222"/>
          <w:kern w:val="0"/>
          <w:szCs w:val="21"/>
        </w:rPr>
      </w:pPr>
    </w:p>
    <w:sectPr w:rsidR="003A0A54" w:rsidRPr="003A0A5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7FD6" w14:textId="77777777" w:rsidR="00FD41F3" w:rsidRDefault="00FD41F3" w:rsidP="00D87E27">
      <w:r>
        <w:separator/>
      </w:r>
    </w:p>
  </w:endnote>
  <w:endnote w:type="continuationSeparator" w:id="0">
    <w:p w14:paraId="165E4F76" w14:textId="77777777" w:rsidR="00FD41F3" w:rsidRDefault="00FD41F3" w:rsidP="00D8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322155"/>
      <w:docPartObj>
        <w:docPartGallery w:val="Page Numbers (Bottom of Page)"/>
        <w:docPartUnique/>
      </w:docPartObj>
    </w:sdtPr>
    <w:sdtContent>
      <w:sdt>
        <w:sdtPr>
          <w:id w:val="1728636285"/>
          <w:docPartObj>
            <w:docPartGallery w:val="Page Numbers (Top of Page)"/>
            <w:docPartUnique/>
          </w:docPartObj>
        </w:sdtPr>
        <w:sdtContent>
          <w:p w14:paraId="3CA0358F" w14:textId="7E79CB79" w:rsidR="00100D5E" w:rsidRDefault="00100D5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492F">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2492F">
              <w:rPr>
                <w:b/>
                <w:bCs/>
                <w:noProof/>
              </w:rPr>
              <w:t>13</w:t>
            </w:r>
            <w:r>
              <w:rPr>
                <w:b/>
                <w:bCs/>
                <w:sz w:val="24"/>
                <w:szCs w:val="24"/>
              </w:rPr>
              <w:fldChar w:fldCharType="end"/>
            </w:r>
          </w:p>
        </w:sdtContent>
      </w:sdt>
    </w:sdtContent>
  </w:sdt>
  <w:p w14:paraId="69338424" w14:textId="77777777" w:rsidR="00100D5E" w:rsidRDefault="00100D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A3F8" w14:textId="77777777" w:rsidR="00FD41F3" w:rsidRDefault="00FD41F3" w:rsidP="00D87E27">
      <w:r>
        <w:separator/>
      </w:r>
    </w:p>
  </w:footnote>
  <w:footnote w:type="continuationSeparator" w:id="0">
    <w:p w14:paraId="189D46A9" w14:textId="77777777" w:rsidR="00FD41F3" w:rsidRDefault="00FD41F3" w:rsidP="00D87E2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Windows Live" w15:userId="95106c7d19dab8cf"/>
  </w15:person>
  <w15:person w15:author="taka taka">
    <w15:presenceInfo w15:providerId="Windows Live" w15:userId="73230048f0df2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A7"/>
    <w:rsid w:val="00016FB0"/>
    <w:rsid w:val="0002475D"/>
    <w:rsid w:val="000704F2"/>
    <w:rsid w:val="0007081E"/>
    <w:rsid w:val="0008337D"/>
    <w:rsid w:val="00092E88"/>
    <w:rsid w:val="000B0091"/>
    <w:rsid w:val="000C59BB"/>
    <w:rsid w:val="000D2773"/>
    <w:rsid w:val="000E30C7"/>
    <w:rsid w:val="00100D5E"/>
    <w:rsid w:val="0012604A"/>
    <w:rsid w:val="001923E9"/>
    <w:rsid w:val="001C5996"/>
    <w:rsid w:val="001C73EA"/>
    <w:rsid w:val="001D208F"/>
    <w:rsid w:val="001E63AE"/>
    <w:rsid w:val="00201BF6"/>
    <w:rsid w:val="00210890"/>
    <w:rsid w:val="00216327"/>
    <w:rsid w:val="002203A8"/>
    <w:rsid w:val="0023619B"/>
    <w:rsid w:val="00241973"/>
    <w:rsid w:val="00246DBF"/>
    <w:rsid w:val="002540D9"/>
    <w:rsid w:val="00281719"/>
    <w:rsid w:val="0029510C"/>
    <w:rsid w:val="002A7E37"/>
    <w:rsid w:val="002B032C"/>
    <w:rsid w:val="002B4A28"/>
    <w:rsid w:val="002E0632"/>
    <w:rsid w:val="002E27B7"/>
    <w:rsid w:val="0033086F"/>
    <w:rsid w:val="00354D85"/>
    <w:rsid w:val="00355EB6"/>
    <w:rsid w:val="0037448D"/>
    <w:rsid w:val="003778E3"/>
    <w:rsid w:val="003847DA"/>
    <w:rsid w:val="003A0A54"/>
    <w:rsid w:val="003C30D9"/>
    <w:rsid w:val="003D2886"/>
    <w:rsid w:val="003F1572"/>
    <w:rsid w:val="00406572"/>
    <w:rsid w:val="00411418"/>
    <w:rsid w:val="0042492F"/>
    <w:rsid w:val="004527F4"/>
    <w:rsid w:val="00456694"/>
    <w:rsid w:val="00461E90"/>
    <w:rsid w:val="00472234"/>
    <w:rsid w:val="00493390"/>
    <w:rsid w:val="00497D26"/>
    <w:rsid w:val="004C7D89"/>
    <w:rsid w:val="004D6CCD"/>
    <w:rsid w:val="004E543E"/>
    <w:rsid w:val="00521D09"/>
    <w:rsid w:val="00531F4B"/>
    <w:rsid w:val="005500B6"/>
    <w:rsid w:val="00571BAA"/>
    <w:rsid w:val="00577F9E"/>
    <w:rsid w:val="005912EE"/>
    <w:rsid w:val="00592AF5"/>
    <w:rsid w:val="005C428E"/>
    <w:rsid w:val="005D218E"/>
    <w:rsid w:val="005E5117"/>
    <w:rsid w:val="005F05C1"/>
    <w:rsid w:val="00610C1A"/>
    <w:rsid w:val="0068461C"/>
    <w:rsid w:val="006B16F5"/>
    <w:rsid w:val="006B58CA"/>
    <w:rsid w:val="006D290B"/>
    <w:rsid w:val="006D3B87"/>
    <w:rsid w:val="006F46FC"/>
    <w:rsid w:val="007051E2"/>
    <w:rsid w:val="0071139D"/>
    <w:rsid w:val="00730C59"/>
    <w:rsid w:val="00757541"/>
    <w:rsid w:val="00765F50"/>
    <w:rsid w:val="008004FB"/>
    <w:rsid w:val="0082669D"/>
    <w:rsid w:val="00850A11"/>
    <w:rsid w:val="00863D01"/>
    <w:rsid w:val="00864321"/>
    <w:rsid w:val="0087628E"/>
    <w:rsid w:val="008C2CA9"/>
    <w:rsid w:val="00907EE4"/>
    <w:rsid w:val="00911A13"/>
    <w:rsid w:val="0091342D"/>
    <w:rsid w:val="00921A4E"/>
    <w:rsid w:val="00924ADA"/>
    <w:rsid w:val="009351DA"/>
    <w:rsid w:val="00941801"/>
    <w:rsid w:val="00965A29"/>
    <w:rsid w:val="00967731"/>
    <w:rsid w:val="00987482"/>
    <w:rsid w:val="009B4F91"/>
    <w:rsid w:val="009F02C5"/>
    <w:rsid w:val="009F07EE"/>
    <w:rsid w:val="009F6377"/>
    <w:rsid w:val="00A16400"/>
    <w:rsid w:val="00A16F56"/>
    <w:rsid w:val="00A32B31"/>
    <w:rsid w:val="00A3691F"/>
    <w:rsid w:val="00A55D76"/>
    <w:rsid w:val="00A57A14"/>
    <w:rsid w:val="00A7209A"/>
    <w:rsid w:val="00A82990"/>
    <w:rsid w:val="00A97F3C"/>
    <w:rsid w:val="00AA11E4"/>
    <w:rsid w:val="00AA5EA3"/>
    <w:rsid w:val="00AA6B08"/>
    <w:rsid w:val="00AC68AD"/>
    <w:rsid w:val="00AD5D43"/>
    <w:rsid w:val="00AE2704"/>
    <w:rsid w:val="00AE29BE"/>
    <w:rsid w:val="00AF4A50"/>
    <w:rsid w:val="00AF5A57"/>
    <w:rsid w:val="00AF6E8C"/>
    <w:rsid w:val="00B2406A"/>
    <w:rsid w:val="00B43C37"/>
    <w:rsid w:val="00B55E12"/>
    <w:rsid w:val="00B63142"/>
    <w:rsid w:val="00B85D7F"/>
    <w:rsid w:val="00BB2292"/>
    <w:rsid w:val="00BB78A7"/>
    <w:rsid w:val="00BF1A65"/>
    <w:rsid w:val="00C01F40"/>
    <w:rsid w:val="00C05E7E"/>
    <w:rsid w:val="00C0608C"/>
    <w:rsid w:val="00C12765"/>
    <w:rsid w:val="00C20BBB"/>
    <w:rsid w:val="00C332F8"/>
    <w:rsid w:val="00C5785C"/>
    <w:rsid w:val="00C627A0"/>
    <w:rsid w:val="00CC6247"/>
    <w:rsid w:val="00CF628B"/>
    <w:rsid w:val="00D233BE"/>
    <w:rsid w:val="00D40E13"/>
    <w:rsid w:val="00D5638E"/>
    <w:rsid w:val="00D72E4C"/>
    <w:rsid w:val="00D82883"/>
    <w:rsid w:val="00D851C0"/>
    <w:rsid w:val="00D87E27"/>
    <w:rsid w:val="00D963C6"/>
    <w:rsid w:val="00DB2D83"/>
    <w:rsid w:val="00DE27F5"/>
    <w:rsid w:val="00E16883"/>
    <w:rsid w:val="00E2060E"/>
    <w:rsid w:val="00E274DB"/>
    <w:rsid w:val="00E405A7"/>
    <w:rsid w:val="00E410D8"/>
    <w:rsid w:val="00E92831"/>
    <w:rsid w:val="00EF6129"/>
    <w:rsid w:val="00EF7555"/>
    <w:rsid w:val="00F222FE"/>
    <w:rsid w:val="00F40869"/>
    <w:rsid w:val="00F519F2"/>
    <w:rsid w:val="00F52DEB"/>
    <w:rsid w:val="00F54C91"/>
    <w:rsid w:val="00F67476"/>
    <w:rsid w:val="00FB70E2"/>
    <w:rsid w:val="00FC42CD"/>
    <w:rsid w:val="00FD41F3"/>
    <w:rsid w:val="00FE549F"/>
    <w:rsid w:val="00FE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BEF89C"/>
  <w15:chartTrackingRefBased/>
  <w15:docId w15:val="{2F29C641-EA2B-4EC7-8DE5-C1B6FB17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E27"/>
    <w:pPr>
      <w:tabs>
        <w:tab w:val="center" w:pos="4252"/>
        <w:tab w:val="right" w:pos="8504"/>
      </w:tabs>
      <w:snapToGrid w:val="0"/>
    </w:pPr>
  </w:style>
  <w:style w:type="character" w:customStyle="1" w:styleId="a4">
    <w:name w:val="ヘッダー (文字)"/>
    <w:basedOn w:val="a0"/>
    <w:link w:val="a3"/>
    <w:uiPriority w:val="99"/>
    <w:rsid w:val="00D87E27"/>
  </w:style>
  <w:style w:type="paragraph" w:styleId="a5">
    <w:name w:val="footer"/>
    <w:basedOn w:val="a"/>
    <w:link w:val="a6"/>
    <w:uiPriority w:val="99"/>
    <w:unhideWhenUsed/>
    <w:rsid w:val="00D87E27"/>
    <w:pPr>
      <w:tabs>
        <w:tab w:val="center" w:pos="4252"/>
        <w:tab w:val="right" w:pos="8504"/>
      </w:tabs>
      <w:snapToGrid w:val="0"/>
    </w:pPr>
  </w:style>
  <w:style w:type="character" w:customStyle="1" w:styleId="a6">
    <w:name w:val="フッター (文字)"/>
    <w:basedOn w:val="a0"/>
    <w:link w:val="a5"/>
    <w:uiPriority w:val="99"/>
    <w:rsid w:val="00D87E27"/>
  </w:style>
  <w:style w:type="paragraph" w:styleId="Web">
    <w:name w:val="Normal (Web)"/>
    <w:basedOn w:val="a"/>
    <w:uiPriority w:val="99"/>
    <w:semiHidden/>
    <w:unhideWhenUsed/>
    <w:rsid w:val="003A0A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C42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2CD"/>
    <w:rPr>
      <w:rFonts w:asciiTheme="majorHAnsi" w:eastAsiaTheme="majorEastAsia" w:hAnsiTheme="majorHAnsi" w:cstheme="majorBidi"/>
      <w:sz w:val="18"/>
      <w:szCs w:val="18"/>
    </w:rPr>
  </w:style>
  <w:style w:type="paragraph" w:styleId="a9">
    <w:name w:val="Revision"/>
    <w:hidden/>
    <w:uiPriority w:val="99"/>
    <w:semiHidden/>
    <w:rsid w:val="00521D09"/>
  </w:style>
  <w:style w:type="character" w:styleId="aa">
    <w:name w:val="Hyperlink"/>
    <w:basedOn w:val="a0"/>
    <w:uiPriority w:val="99"/>
    <w:unhideWhenUsed/>
    <w:rsid w:val="00864321"/>
    <w:rPr>
      <w:color w:val="0563C1" w:themeColor="hyperlink"/>
      <w:u w:val="single"/>
    </w:rPr>
  </w:style>
  <w:style w:type="character" w:customStyle="1" w:styleId="1">
    <w:name w:val="未解決のメンション1"/>
    <w:basedOn w:val="a0"/>
    <w:uiPriority w:val="99"/>
    <w:semiHidden/>
    <w:unhideWhenUsed/>
    <w:rsid w:val="0086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6236">
      <w:bodyDiv w:val="1"/>
      <w:marLeft w:val="0"/>
      <w:marRight w:val="0"/>
      <w:marTop w:val="0"/>
      <w:marBottom w:val="0"/>
      <w:divBdr>
        <w:top w:val="none" w:sz="0" w:space="0" w:color="auto"/>
        <w:left w:val="none" w:sz="0" w:space="0" w:color="auto"/>
        <w:bottom w:val="none" w:sz="0" w:space="0" w:color="auto"/>
        <w:right w:val="none" w:sz="0" w:space="0" w:color="auto"/>
      </w:divBdr>
    </w:div>
    <w:div w:id="51734982">
      <w:bodyDiv w:val="1"/>
      <w:marLeft w:val="0"/>
      <w:marRight w:val="0"/>
      <w:marTop w:val="0"/>
      <w:marBottom w:val="0"/>
      <w:divBdr>
        <w:top w:val="none" w:sz="0" w:space="0" w:color="auto"/>
        <w:left w:val="none" w:sz="0" w:space="0" w:color="auto"/>
        <w:bottom w:val="none" w:sz="0" w:space="0" w:color="auto"/>
        <w:right w:val="none" w:sz="0" w:space="0" w:color="auto"/>
      </w:divBdr>
    </w:div>
    <w:div w:id="56710484">
      <w:bodyDiv w:val="1"/>
      <w:marLeft w:val="0"/>
      <w:marRight w:val="0"/>
      <w:marTop w:val="0"/>
      <w:marBottom w:val="0"/>
      <w:divBdr>
        <w:top w:val="none" w:sz="0" w:space="0" w:color="auto"/>
        <w:left w:val="none" w:sz="0" w:space="0" w:color="auto"/>
        <w:bottom w:val="none" w:sz="0" w:space="0" w:color="auto"/>
        <w:right w:val="none" w:sz="0" w:space="0" w:color="auto"/>
      </w:divBdr>
    </w:div>
    <w:div w:id="74398453">
      <w:bodyDiv w:val="1"/>
      <w:marLeft w:val="0"/>
      <w:marRight w:val="0"/>
      <w:marTop w:val="0"/>
      <w:marBottom w:val="0"/>
      <w:divBdr>
        <w:top w:val="none" w:sz="0" w:space="0" w:color="auto"/>
        <w:left w:val="none" w:sz="0" w:space="0" w:color="auto"/>
        <w:bottom w:val="none" w:sz="0" w:space="0" w:color="auto"/>
        <w:right w:val="none" w:sz="0" w:space="0" w:color="auto"/>
      </w:divBdr>
    </w:div>
    <w:div w:id="386031969">
      <w:bodyDiv w:val="1"/>
      <w:marLeft w:val="0"/>
      <w:marRight w:val="0"/>
      <w:marTop w:val="0"/>
      <w:marBottom w:val="0"/>
      <w:divBdr>
        <w:top w:val="none" w:sz="0" w:space="0" w:color="auto"/>
        <w:left w:val="none" w:sz="0" w:space="0" w:color="auto"/>
        <w:bottom w:val="none" w:sz="0" w:space="0" w:color="auto"/>
        <w:right w:val="none" w:sz="0" w:space="0" w:color="auto"/>
      </w:divBdr>
    </w:div>
    <w:div w:id="435563072">
      <w:bodyDiv w:val="1"/>
      <w:marLeft w:val="0"/>
      <w:marRight w:val="0"/>
      <w:marTop w:val="0"/>
      <w:marBottom w:val="0"/>
      <w:divBdr>
        <w:top w:val="none" w:sz="0" w:space="0" w:color="auto"/>
        <w:left w:val="none" w:sz="0" w:space="0" w:color="auto"/>
        <w:bottom w:val="none" w:sz="0" w:space="0" w:color="auto"/>
        <w:right w:val="none" w:sz="0" w:space="0" w:color="auto"/>
      </w:divBdr>
    </w:div>
    <w:div w:id="471220447">
      <w:bodyDiv w:val="1"/>
      <w:marLeft w:val="0"/>
      <w:marRight w:val="0"/>
      <w:marTop w:val="0"/>
      <w:marBottom w:val="0"/>
      <w:divBdr>
        <w:top w:val="none" w:sz="0" w:space="0" w:color="auto"/>
        <w:left w:val="none" w:sz="0" w:space="0" w:color="auto"/>
        <w:bottom w:val="none" w:sz="0" w:space="0" w:color="auto"/>
        <w:right w:val="none" w:sz="0" w:space="0" w:color="auto"/>
      </w:divBdr>
    </w:div>
    <w:div w:id="511726311">
      <w:bodyDiv w:val="1"/>
      <w:marLeft w:val="0"/>
      <w:marRight w:val="0"/>
      <w:marTop w:val="0"/>
      <w:marBottom w:val="0"/>
      <w:divBdr>
        <w:top w:val="none" w:sz="0" w:space="0" w:color="auto"/>
        <w:left w:val="none" w:sz="0" w:space="0" w:color="auto"/>
        <w:bottom w:val="none" w:sz="0" w:space="0" w:color="auto"/>
        <w:right w:val="none" w:sz="0" w:space="0" w:color="auto"/>
      </w:divBdr>
    </w:div>
    <w:div w:id="579876038">
      <w:bodyDiv w:val="1"/>
      <w:marLeft w:val="0"/>
      <w:marRight w:val="0"/>
      <w:marTop w:val="0"/>
      <w:marBottom w:val="0"/>
      <w:divBdr>
        <w:top w:val="none" w:sz="0" w:space="0" w:color="auto"/>
        <w:left w:val="none" w:sz="0" w:space="0" w:color="auto"/>
        <w:bottom w:val="none" w:sz="0" w:space="0" w:color="auto"/>
        <w:right w:val="none" w:sz="0" w:space="0" w:color="auto"/>
      </w:divBdr>
    </w:div>
    <w:div w:id="874781133">
      <w:bodyDiv w:val="1"/>
      <w:marLeft w:val="0"/>
      <w:marRight w:val="0"/>
      <w:marTop w:val="0"/>
      <w:marBottom w:val="0"/>
      <w:divBdr>
        <w:top w:val="none" w:sz="0" w:space="0" w:color="auto"/>
        <w:left w:val="none" w:sz="0" w:space="0" w:color="auto"/>
        <w:bottom w:val="none" w:sz="0" w:space="0" w:color="auto"/>
        <w:right w:val="none" w:sz="0" w:space="0" w:color="auto"/>
      </w:divBdr>
    </w:div>
    <w:div w:id="1011026112">
      <w:bodyDiv w:val="1"/>
      <w:marLeft w:val="0"/>
      <w:marRight w:val="0"/>
      <w:marTop w:val="0"/>
      <w:marBottom w:val="0"/>
      <w:divBdr>
        <w:top w:val="none" w:sz="0" w:space="0" w:color="auto"/>
        <w:left w:val="none" w:sz="0" w:space="0" w:color="auto"/>
        <w:bottom w:val="none" w:sz="0" w:space="0" w:color="auto"/>
        <w:right w:val="none" w:sz="0" w:space="0" w:color="auto"/>
      </w:divBdr>
    </w:div>
    <w:div w:id="1114255818">
      <w:bodyDiv w:val="1"/>
      <w:marLeft w:val="0"/>
      <w:marRight w:val="0"/>
      <w:marTop w:val="0"/>
      <w:marBottom w:val="0"/>
      <w:divBdr>
        <w:top w:val="none" w:sz="0" w:space="0" w:color="auto"/>
        <w:left w:val="none" w:sz="0" w:space="0" w:color="auto"/>
        <w:bottom w:val="none" w:sz="0" w:space="0" w:color="auto"/>
        <w:right w:val="none" w:sz="0" w:space="0" w:color="auto"/>
      </w:divBdr>
    </w:div>
    <w:div w:id="1176723584">
      <w:bodyDiv w:val="1"/>
      <w:marLeft w:val="0"/>
      <w:marRight w:val="0"/>
      <w:marTop w:val="0"/>
      <w:marBottom w:val="0"/>
      <w:divBdr>
        <w:top w:val="none" w:sz="0" w:space="0" w:color="auto"/>
        <w:left w:val="none" w:sz="0" w:space="0" w:color="auto"/>
        <w:bottom w:val="none" w:sz="0" w:space="0" w:color="auto"/>
        <w:right w:val="none" w:sz="0" w:space="0" w:color="auto"/>
      </w:divBdr>
    </w:div>
    <w:div w:id="1658613089">
      <w:bodyDiv w:val="1"/>
      <w:marLeft w:val="0"/>
      <w:marRight w:val="0"/>
      <w:marTop w:val="0"/>
      <w:marBottom w:val="0"/>
      <w:divBdr>
        <w:top w:val="none" w:sz="0" w:space="0" w:color="auto"/>
        <w:left w:val="none" w:sz="0" w:space="0" w:color="auto"/>
        <w:bottom w:val="none" w:sz="0" w:space="0" w:color="auto"/>
        <w:right w:val="none" w:sz="0" w:space="0" w:color="auto"/>
      </w:divBdr>
    </w:div>
    <w:div w:id="1754812949">
      <w:bodyDiv w:val="1"/>
      <w:marLeft w:val="0"/>
      <w:marRight w:val="0"/>
      <w:marTop w:val="0"/>
      <w:marBottom w:val="0"/>
      <w:divBdr>
        <w:top w:val="none" w:sz="0" w:space="0" w:color="auto"/>
        <w:left w:val="none" w:sz="0" w:space="0" w:color="auto"/>
        <w:bottom w:val="none" w:sz="0" w:space="0" w:color="auto"/>
        <w:right w:val="none" w:sz="0" w:space="0" w:color="auto"/>
      </w:divBdr>
    </w:div>
    <w:div w:id="1836729012">
      <w:bodyDiv w:val="1"/>
      <w:marLeft w:val="0"/>
      <w:marRight w:val="0"/>
      <w:marTop w:val="0"/>
      <w:marBottom w:val="0"/>
      <w:divBdr>
        <w:top w:val="none" w:sz="0" w:space="0" w:color="auto"/>
        <w:left w:val="none" w:sz="0" w:space="0" w:color="auto"/>
        <w:bottom w:val="none" w:sz="0" w:space="0" w:color="auto"/>
        <w:right w:val="none" w:sz="0" w:space="0" w:color="auto"/>
      </w:divBdr>
    </w:div>
    <w:div w:id="1911500083">
      <w:bodyDiv w:val="1"/>
      <w:marLeft w:val="0"/>
      <w:marRight w:val="0"/>
      <w:marTop w:val="0"/>
      <w:marBottom w:val="0"/>
      <w:divBdr>
        <w:top w:val="none" w:sz="0" w:space="0" w:color="auto"/>
        <w:left w:val="none" w:sz="0" w:space="0" w:color="auto"/>
        <w:bottom w:val="none" w:sz="0" w:space="0" w:color="auto"/>
        <w:right w:val="none" w:sz="0" w:space="0" w:color="auto"/>
      </w:divBdr>
    </w:div>
    <w:div w:id="1967272439">
      <w:bodyDiv w:val="1"/>
      <w:marLeft w:val="0"/>
      <w:marRight w:val="0"/>
      <w:marTop w:val="0"/>
      <w:marBottom w:val="0"/>
      <w:divBdr>
        <w:top w:val="none" w:sz="0" w:space="0" w:color="auto"/>
        <w:left w:val="none" w:sz="0" w:space="0" w:color="auto"/>
        <w:bottom w:val="none" w:sz="0" w:space="0" w:color="auto"/>
        <w:right w:val="none" w:sz="0" w:space="0" w:color="auto"/>
      </w:divBdr>
    </w:div>
    <w:div w:id="20058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077E-C4F3-422D-A366-F826F830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2228</Words>
  <Characters>12702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2022-08-01T05:38:00Z</cp:lastPrinted>
  <dcterms:created xsi:type="dcterms:W3CDTF">2023-09-12T01:49:00Z</dcterms:created>
  <dcterms:modified xsi:type="dcterms:W3CDTF">2023-09-12T02:45:00Z</dcterms:modified>
</cp:coreProperties>
</file>